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40C5" w14:textId="77777777" w:rsidR="00903DDB" w:rsidRPr="005F380D" w:rsidRDefault="00903DDB">
      <w:pPr>
        <w:pStyle w:val="Corpodetexto"/>
        <w:rPr>
          <w:sz w:val="20"/>
        </w:rPr>
      </w:pPr>
    </w:p>
    <w:p w14:paraId="5CC181F5" w14:textId="77777777" w:rsidR="00903DDB" w:rsidRPr="005F380D" w:rsidRDefault="00903DDB">
      <w:pPr>
        <w:pStyle w:val="Corpodetexto"/>
        <w:rPr>
          <w:sz w:val="20"/>
        </w:rPr>
      </w:pPr>
    </w:p>
    <w:p w14:paraId="06A37D48" w14:textId="77777777" w:rsidR="00903DDB" w:rsidRPr="005F380D" w:rsidRDefault="00903DDB">
      <w:pPr>
        <w:pStyle w:val="Corpodetexto"/>
        <w:rPr>
          <w:sz w:val="20"/>
        </w:rPr>
      </w:pPr>
    </w:p>
    <w:p w14:paraId="4909EE80" w14:textId="77777777" w:rsidR="00903DDB" w:rsidRPr="005F380D" w:rsidRDefault="00903DDB">
      <w:pPr>
        <w:pStyle w:val="Corpodetexto"/>
        <w:rPr>
          <w:sz w:val="20"/>
        </w:rPr>
      </w:pPr>
    </w:p>
    <w:p w14:paraId="1D0F78F2" w14:textId="77777777" w:rsidR="00903DDB" w:rsidRPr="005F380D" w:rsidRDefault="00903DDB">
      <w:pPr>
        <w:pStyle w:val="Corpodetexto"/>
        <w:rPr>
          <w:sz w:val="20"/>
        </w:rPr>
      </w:pPr>
    </w:p>
    <w:p w14:paraId="759FAA96" w14:textId="77777777" w:rsidR="00903DDB" w:rsidRPr="005F380D" w:rsidRDefault="00903DDB">
      <w:pPr>
        <w:pStyle w:val="Corpodetexto"/>
        <w:rPr>
          <w:sz w:val="20"/>
        </w:rPr>
      </w:pPr>
    </w:p>
    <w:p w14:paraId="0960320F" w14:textId="77777777" w:rsidR="00903DDB" w:rsidRPr="005F380D" w:rsidRDefault="00903DDB">
      <w:pPr>
        <w:pStyle w:val="Corpodetexto"/>
        <w:rPr>
          <w:sz w:val="20"/>
        </w:rPr>
      </w:pPr>
    </w:p>
    <w:p w14:paraId="4A6D1CC6" w14:textId="77777777" w:rsidR="00903DDB" w:rsidRPr="005F380D" w:rsidRDefault="00903DDB">
      <w:pPr>
        <w:pStyle w:val="Corpodetexto"/>
        <w:rPr>
          <w:sz w:val="20"/>
        </w:rPr>
      </w:pPr>
    </w:p>
    <w:p w14:paraId="56F5C207" w14:textId="77777777" w:rsidR="00903DDB" w:rsidRPr="005F380D" w:rsidRDefault="00903DDB">
      <w:pPr>
        <w:pStyle w:val="Corpodetexto"/>
        <w:rPr>
          <w:sz w:val="20"/>
        </w:rPr>
      </w:pPr>
    </w:p>
    <w:p w14:paraId="2D21682D" w14:textId="77777777" w:rsidR="00903DDB" w:rsidRPr="005F380D" w:rsidRDefault="00903DDB">
      <w:pPr>
        <w:pStyle w:val="Corpodetexto"/>
        <w:rPr>
          <w:sz w:val="20"/>
        </w:rPr>
      </w:pPr>
    </w:p>
    <w:p w14:paraId="75A653D2" w14:textId="77777777" w:rsidR="00903DDB" w:rsidRPr="005F380D" w:rsidRDefault="00903DDB">
      <w:pPr>
        <w:pStyle w:val="Corpodetexto"/>
        <w:rPr>
          <w:sz w:val="20"/>
        </w:rPr>
      </w:pPr>
    </w:p>
    <w:p w14:paraId="08EA9874" w14:textId="77777777" w:rsidR="00903DDB" w:rsidRPr="005F380D" w:rsidRDefault="00903DDB">
      <w:pPr>
        <w:pStyle w:val="Corpodetexto"/>
        <w:rPr>
          <w:sz w:val="20"/>
        </w:rPr>
      </w:pPr>
    </w:p>
    <w:p w14:paraId="2AE742AE" w14:textId="77777777" w:rsidR="00903DDB" w:rsidRPr="005F380D" w:rsidRDefault="00903DDB">
      <w:pPr>
        <w:pStyle w:val="Corpodetexto"/>
        <w:rPr>
          <w:sz w:val="20"/>
        </w:rPr>
      </w:pPr>
    </w:p>
    <w:p w14:paraId="04F5CAF5" w14:textId="77777777" w:rsidR="00903DDB" w:rsidRPr="005F380D" w:rsidRDefault="00903DDB">
      <w:pPr>
        <w:pStyle w:val="Corpodetexto"/>
        <w:rPr>
          <w:sz w:val="20"/>
        </w:rPr>
      </w:pPr>
    </w:p>
    <w:p w14:paraId="6477BFE4" w14:textId="77777777" w:rsidR="00903DDB" w:rsidRPr="005F380D" w:rsidRDefault="00903DDB">
      <w:pPr>
        <w:pStyle w:val="Corpodetexto"/>
        <w:rPr>
          <w:sz w:val="20"/>
        </w:rPr>
      </w:pPr>
    </w:p>
    <w:p w14:paraId="61097215" w14:textId="77777777" w:rsidR="00903DDB" w:rsidRPr="005F380D" w:rsidRDefault="00903DDB">
      <w:pPr>
        <w:pStyle w:val="Corpodetexto"/>
        <w:spacing w:before="7"/>
        <w:rPr>
          <w:sz w:val="28"/>
        </w:rPr>
      </w:pPr>
    </w:p>
    <w:p w14:paraId="426A6AD1" w14:textId="77777777" w:rsidR="009C6671" w:rsidRDefault="009C6671" w:rsidP="009C6671">
      <w:pPr>
        <w:spacing w:before="100"/>
        <w:ind w:left="3118" w:right="1438" w:hanging="2360"/>
        <w:rPr>
          <w:rFonts w:ascii="Cambria" w:eastAsia="MS Mincho" w:hAnsi="Cambria"/>
          <w:color w:val="17365D"/>
          <w:sz w:val="48"/>
          <w:szCs w:val="24"/>
        </w:rPr>
      </w:pPr>
      <w:r>
        <w:rPr>
          <w:rFonts w:ascii="Cambria" w:eastAsia="MS Mincho" w:hAnsi="Cambria"/>
          <w:color w:val="17365D"/>
          <w:sz w:val="48"/>
          <w:szCs w:val="24"/>
        </w:rPr>
        <w:t xml:space="preserve">Inovações na </w:t>
      </w:r>
      <w:ins w:id="0" w:author="BARBARA NUNES" w:date="2018-11-28T22:35:00Z">
        <w:r>
          <w:rPr>
            <w:rFonts w:ascii="Cambria" w:eastAsia="MS Mincho" w:hAnsi="Cambria"/>
            <w:color w:val="17365D"/>
            <w:sz w:val="48"/>
            <w:szCs w:val="24"/>
          </w:rPr>
          <w:t xml:space="preserve">colagem à substratos </w:t>
        </w:r>
      </w:ins>
      <w:del w:id="1" w:author="BARBARA NUNES" w:date="2018-11-28T22:35:00Z">
        <w:r w:rsidDel="009C6671">
          <w:rPr>
            <w:rFonts w:ascii="Cambria" w:eastAsia="MS Mincho" w:hAnsi="Cambria"/>
            <w:color w:val="17365D"/>
            <w:sz w:val="48"/>
            <w:szCs w:val="24"/>
          </w:rPr>
          <w:delText xml:space="preserve">Aglutinação a Superfícies </w:delText>
        </w:r>
      </w:del>
      <w:r>
        <w:rPr>
          <w:rFonts w:ascii="Cambria" w:eastAsia="MS Mincho" w:hAnsi="Cambria"/>
          <w:color w:val="17365D"/>
          <w:sz w:val="48"/>
          <w:szCs w:val="24"/>
        </w:rPr>
        <w:t xml:space="preserve">de Baixa </w:t>
      </w:r>
      <w:r w:rsidR="00191F9A">
        <w:rPr>
          <w:rFonts w:ascii="Cambria" w:eastAsia="MS Mincho" w:hAnsi="Cambria"/>
          <w:color w:val="17365D"/>
          <w:sz w:val="48"/>
          <w:szCs w:val="24"/>
        </w:rPr>
        <w:t>Energia superficial</w:t>
      </w:r>
      <w:del w:id="2" w:author="BARBARA NUNES" w:date="2018-11-28T22:35:00Z">
        <w:r w:rsidDel="009C6671">
          <w:rPr>
            <w:rFonts w:ascii="Cambria" w:eastAsia="MS Mincho" w:hAnsi="Cambria"/>
            <w:color w:val="17365D"/>
            <w:sz w:val="48"/>
            <w:szCs w:val="24"/>
          </w:rPr>
          <w:delText xml:space="preserve">Superfície </w:delText>
        </w:r>
      </w:del>
    </w:p>
    <w:p w14:paraId="0790AFF1" w14:textId="77777777" w:rsidR="00903DDB" w:rsidRPr="005F380D" w:rsidRDefault="00B35E9B">
      <w:pPr>
        <w:pStyle w:val="Corpodetexto"/>
        <w:spacing w:before="9"/>
        <w:rPr>
          <w:rFonts w:ascii="Cambria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215900</wp:posOffset>
                </wp:positionV>
                <wp:extent cx="5981065" cy="0"/>
                <wp:effectExtent l="0" t="0" r="635" b="0"/>
                <wp:wrapTopAndBottom/>
                <wp:docPr id="1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0204" id="Line 1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7pt" to="541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" strokecolor="#4f81bc" strokeweight=".96pt">
                <o:lock v:ext="edit" shapetype="f"/>
                <w10:wrap type="topAndBottom" anchorx="page"/>
              </v:line>
            </w:pict>
          </mc:Fallback>
        </mc:AlternateContent>
      </w:r>
    </w:p>
    <w:p w14:paraId="54BA6620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0DECAE99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4BF2D64F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3E146D6A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30B657BF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5E5104DD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65348141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38CEB2E1" w14:textId="77777777" w:rsidR="00903DDB" w:rsidRPr="005F380D" w:rsidRDefault="00903DDB">
      <w:pPr>
        <w:pStyle w:val="Corpodetexto"/>
        <w:rPr>
          <w:rFonts w:ascii="Cambria"/>
          <w:sz w:val="20"/>
        </w:rPr>
      </w:pPr>
      <w:bookmarkStart w:id="3" w:name="_GoBack"/>
      <w:bookmarkEnd w:id="3"/>
    </w:p>
    <w:p w14:paraId="6CB1423E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674742ED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33DF686C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1CB5C769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04AFC843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66A25FE5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7E45BED0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54B61D9C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699AC0D0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70E3CEEA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6E85E1AA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212F1DF0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279C3850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2F290A6A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54814492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7E307A7D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24D80B5E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0F38D5AA" w14:textId="77777777" w:rsidR="00903DDB" w:rsidRPr="005F380D" w:rsidRDefault="00903DDB">
      <w:pPr>
        <w:pStyle w:val="Corpodetexto"/>
        <w:rPr>
          <w:rFonts w:ascii="Cambria"/>
          <w:sz w:val="20"/>
        </w:rPr>
      </w:pPr>
    </w:p>
    <w:p w14:paraId="12699D4C" w14:textId="77777777" w:rsidR="00903DDB" w:rsidRPr="005F380D" w:rsidRDefault="00B35E9B">
      <w:pPr>
        <w:pStyle w:val="Corpodetexto"/>
        <w:spacing w:before="8"/>
        <w:rPr>
          <w:rFonts w:ascii="Cambria"/>
          <w:sz w:val="25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6860540</wp:posOffset>
                </wp:positionH>
                <wp:positionV relativeFrom="paragraph">
                  <wp:posOffset>216535</wp:posOffset>
                </wp:positionV>
                <wp:extent cx="435610" cy="225425"/>
                <wp:effectExtent l="0" t="0" r="0" b="3175"/>
                <wp:wrapTopAndBottom/>
                <wp:docPr id="1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225425"/>
                          <a:chOff x="10804" y="341"/>
                          <a:chExt cx="686" cy="355"/>
                        </a:xfrm>
                      </wpg:grpSpPr>
                      <wps:wsp>
                        <wps:cNvPr id="108" name="AutoShape 3"/>
                        <wps:cNvSpPr>
                          <a:spLocks/>
                        </wps:cNvSpPr>
                        <wps:spPr bwMode="auto">
                          <a:xfrm>
                            <a:off x="10804" y="341"/>
                            <a:ext cx="686" cy="355"/>
                          </a:xfrm>
                          <a:custGeom>
                            <a:avLst/>
                            <a:gdLst>
                              <a:gd name="T0" fmla="+- 0 10805 10804"/>
                              <a:gd name="T1" fmla="*/ T0 w 686"/>
                              <a:gd name="T2" fmla="+- 0 569 342"/>
                              <a:gd name="T3" fmla="*/ 569 h 355"/>
                              <a:gd name="T4" fmla="+- 0 10810 10804"/>
                              <a:gd name="T5" fmla="*/ T4 w 686"/>
                              <a:gd name="T6" fmla="+- 0 600 342"/>
                              <a:gd name="T7" fmla="*/ 600 h 355"/>
                              <a:gd name="T8" fmla="+- 0 10818 10804"/>
                              <a:gd name="T9" fmla="*/ T8 w 686"/>
                              <a:gd name="T10" fmla="+- 0 623 342"/>
                              <a:gd name="T11" fmla="*/ 623 h 355"/>
                              <a:gd name="T12" fmla="+- 0 10832 10804"/>
                              <a:gd name="T13" fmla="*/ T12 w 686"/>
                              <a:gd name="T14" fmla="+- 0 647 342"/>
                              <a:gd name="T15" fmla="*/ 647 h 355"/>
                              <a:gd name="T16" fmla="+- 0 10854 10804"/>
                              <a:gd name="T17" fmla="*/ T16 w 686"/>
                              <a:gd name="T18" fmla="+- 0 668 342"/>
                              <a:gd name="T19" fmla="*/ 668 h 355"/>
                              <a:gd name="T20" fmla="+- 0 10887 10804"/>
                              <a:gd name="T21" fmla="*/ T20 w 686"/>
                              <a:gd name="T22" fmla="+- 0 685 342"/>
                              <a:gd name="T23" fmla="*/ 685 h 355"/>
                              <a:gd name="T24" fmla="+- 0 10932 10804"/>
                              <a:gd name="T25" fmla="*/ T24 w 686"/>
                              <a:gd name="T26" fmla="+- 0 694 342"/>
                              <a:gd name="T27" fmla="*/ 694 h 355"/>
                              <a:gd name="T28" fmla="+- 0 10986 10804"/>
                              <a:gd name="T29" fmla="*/ T28 w 686"/>
                              <a:gd name="T30" fmla="+- 0 694 342"/>
                              <a:gd name="T31" fmla="*/ 694 h 355"/>
                              <a:gd name="T32" fmla="+- 0 11029 10804"/>
                              <a:gd name="T33" fmla="*/ T32 w 686"/>
                              <a:gd name="T34" fmla="+- 0 685 342"/>
                              <a:gd name="T35" fmla="*/ 685 h 355"/>
                              <a:gd name="T36" fmla="+- 0 11060 10804"/>
                              <a:gd name="T37" fmla="*/ T36 w 686"/>
                              <a:gd name="T38" fmla="+- 0 669 342"/>
                              <a:gd name="T39" fmla="*/ 669 h 355"/>
                              <a:gd name="T40" fmla="+- 0 11081 10804"/>
                              <a:gd name="T41" fmla="*/ T40 w 686"/>
                              <a:gd name="T42" fmla="+- 0 650 342"/>
                              <a:gd name="T43" fmla="*/ 650 h 355"/>
                              <a:gd name="T44" fmla="+- 0 11094 10804"/>
                              <a:gd name="T45" fmla="*/ T44 w 686"/>
                              <a:gd name="T46" fmla="+- 0 631 342"/>
                              <a:gd name="T47" fmla="*/ 631 h 355"/>
                              <a:gd name="T48" fmla="+- 0 10953 10804"/>
                              <a:gd name="T49" fmla="*/ T48 w 686"/>
                              <a:gd name="T50" fmla="+- 0 616 342"/>
                              <a:gd name="T51" fmla="*/ 616 h 355"/>
                              <a:gd name="T52" fmla="+- 0 10934 10804"/>
                              <a:gd name="T53" fmla="*/ T52 w 686"/>
                              <a:gd name="T54" fmla="+- 0 612 342"/>
                              <a:gd name="T55" fmla="*/ 612 h 355"/>
                              <a:gd name="T56" fmla="+- 0 10919 10804"/>
                              <a:gd name="T57" fmla="*/ T56 w 686"/>
                              <a:gd name="T58" fmla="+- 0 603 342"/>
                              <a:gd name="T59" fmla="*/ 603 h 355"/>
                              <a:gd name="T60" fmla="+- 0 10908 10804"/>
                              <a:gd name="T61" fmla="*/ T60 w 686"/>
                              <a:gd name="T62" fmla="+- 0 584 342"/>
                              <a:gd name="T63" fmla="*/ 584 h 355"/>
                              <a:gd name="T64" fmla="+- 0 10904 10804"/>
                              <a:gd name="T65" fmla="*/ T64 w 686"/>
                              <a:gd name="T66" fmla="+- 0 555 342"/>
                              <a:gd name="T67" fmla="*/ 555 h 355"/>
                              <a:gd name="T68" fmla="+- 0 11197 10804"/>
                              <a:gd name="T69" fmla="*/ T68 w 686"/>
                              <a:gd name="T70" fmla="+- 0 690 342"/>
                              <a:gd name="T71" fmla="*/ 690 h 355"/>
                              <a:gd name="T72" fmla="+- 0 11251 10804"/>
                              <a:gd name="T73" fmla="*/ T72 w 686"/>
                              <a:gd name="T74" fmla="+- 0 690 342"/>
                              <a:gd name="T75" fmla="*/ 690 h 355"/>
                              <a:gd name="T76" fmla="+- 0 11275 10804"/>
                              <a:gd name="T77" fmla="*/ T76 w 686"/>
                              <a:gd name="T78" fmla="+- 0 471 342"/>
                              <a:gd name="T79" fmla="*/ 471 h 355"/>
                              <a:gd name="T80" fmla="+- 0 11490 10804"/>
                              <a:gd name="T81" fmla="*/ T80 w 686"/>
                              <a:gd name="T82" fmla="+- 0 690 342"/>
                              <a:gd name="T83" fmla="*/ 690 h 355"/>
                              <a:gd name="T84" fmla="+- 0 10970 10804"/>
                              <a:gd name="T85" fmla="*/ T84 w 686"/>
                              <a:gd name="T86" fmla="+- 0 419 342"/>
                              <a:gd name="T87" fmla="*/ 419 h 355"/>
                              <a:gd name="T88" fmla="+- 0 10990 10804"/>
                              <a:gd name="T89" fmla="*/ T88 w 686"/>
                              <a:gd name="T90" fmla="+- 0 424 342"/>
                              <a:gd name="T91" fmla="*/ 424 h 355"/>
                              <a:gd name="T92" fmla="+- 0 11000 10804"/>
                              <a:gd name="T93" fmla="*/ T92 w 686"/>
                              <a:gd name="T94" fmla="+- 0 434 342"/>
                              <a:gd name="T95" fmla="*/ 434 h 355"/>
                              <a:gd name="T96" fmla="+- 0 11003 10804"/>
                              <a:gd name="T97" fmla="*/ T96 w 686"/>
                              <a:gd name="T98" fmla="+- 0 444 342"/>
                              <a:gd name="T99" fmla="*/ 444 h 355"/>
                              <a:gd name="T100" fmla="+- 0 11002 10804"/>
                              <a:gd name="T101" fmla="*/ T100 w 686"/>
                              <a:gd name="T102" fmla="+- 0 458 342"/>
                              <a:gd name="T103" fmla="*/ 458 h 355"/>
                              <a:gd name="T104" fmla="+- 0 10987 10804"/>
                              <a:gd name="T105" fmla="*/ T104 w 686"/>
                              <a:gd name="T106" fmla="+- 0 472 342"/>
                              <a:gd name="T107" fmla="*/ 472 h 355"/>
                              <a:gd name="T108" fmla="+- 0 10927 10804"/>
                              <a:gd name="T109" fmla="*/ T108 w 686"/>
                              <a:gd name="T110" fmla="+- 0 477 342"/>
                              <a:gd name="T111" fmla="*/ 477 h 355"/>
                              <a:gd name="T112" fmla="+- 0 10966 10804"/>
                              <a:gd name="T113" fmla="*/ T112 w 686"/>
                              <a:gd name="T114" fmla="+- 0 544 342"/>
                              <a:gd name="T115" fmla="*/ 544 h 355"/>
                              <a:gd name="T116" fmla="+- 0 10987 10804"/>
                              <a:gd name="T117" fmla="*/ T116 w 686"/>
                              <a:gd name="T118" fmla="+- 0 553 342"/>
                              <a:gd name="T119" fmla="*/ 553 h 355"/>
                              <a:gd name="T120" fmla="+- 0 10997 10804"/>
                              <a:gd name="T121" fmla="*/ T120 w 686"/>
                              <a:gd name="T122" fmla="+- 0 572 342"/>
                              <a:gd name="T123" fmla="*/ 572 h 355"/>
                              <a:gd name="T124" fmla="+- 0 10996 10804"/>
                              <a:gd name="T125" fmla="*/ T124 w 686"/>
                              <a:gd name="T126" fmla="+- 0 590 342"/>
                              <a:gd name="T127" fmla="*/ 590 h 355"/>
                              <a:gd name="T128" fmla="+- 0 10984 10804"/>
                              <a:gd name="T129" fmla="*/ T128 w 686"/>
                              <a:gd name="T130" fmla="+- 0 607 342"/>
                              <a:gd name="T131" fmla="*/ 607 h 355"/>
                              <a:gd name="T132" fmla="+- 0 10964 10804"/>
                              <a:gd name="T133" fmla="*/ T132 w 686"/>
                              <a:gd name="T134" fmla="+- 0 615 342"/>
                              <a:gd name="T135" fmla="*/ 615 h 355"/>
                              <a:gd name="T136" fmla="+- 0 11197 10804"/>
                              <a:gd name="T137" fmla="*/ T136 w 686"/>
                              <a:gd name="T138" fmla="+- 0 547 342"/>
                              <a:gd name="T139" fmla="*/ 547 h 355"/>
                              <a:gd name="T140" fmla="+- 0 11089 10804"/>
                              <a:gd name="T141" fmla="*/ T140 w 686"/>
                              <a:gd name="T142" fmla="+- 0 531 342"/>
                              <a:gd name="T143" fmla="*/ 531 h 355"/>
                              <a:gd name="T144" fmla="+- 0 11069 10804"/>
                              <a:gd name="T145" fmla="*/ T144 w 686"/>
                              <a:gd name="T146" fmla="+- 0 512 342"/>
                              <a:gd name="T147" fmla="*/ 512 h 355"/>
                              <a:gd name="T148" fmla="+- 0 11074 10804"/>
                              <a:gd name="T149" fmla="*/ T148 w 686"/>
                              <a:gd name="T150" fmla="+- 0 499 342"/>
                              <a:gd name="T151" fmla="*/ 499 h 355"/>
                              <a:gd name="T152" fmla="+- 0 11093 10804"/>
                              <a:gd name="T153" fmla="*/ T152 w 686"/>
                              <a:gd name="T154" fmla="+- 0 475 342"/>
                              <a:gd name="T155" fmla="*/ 475 h 355"/>
                              <a:gd name="T156" fmla="+- 0 11264 10804"/>
                              <a:gd name="T157" fmla="*/ T156 w 686"/>
                              <a:gd name="T158" fmla="+- 0 423 342"/>
                              <a:gd name="T159" fmla="*/ 423 h 355"/>
                              <a:gd name="T160" fmla="+- 0 11344 10804"/>
                              <a:gd name="T161" fmla="*/ T160 w 686"/>
                              <a:gd name="T162" fmla="+- 0 348 342"/>
                              <a:gd name="T163" fmla="*/ 348 h 355"/>
                              <a:gd name="T164" fmla="+- 0 11490 10804"/>
                              <a:gd name="T165" fmla="*/ T164 w 686"/>
                              <a:gd name="T166" fmla="+- 0 471 342"/>
                              <a:gd name="T167" fmla="*/ 471 h 355"/>
                              <a:gd name="T168" fmla="+- 0 11099 10804"/>
                              <a:gd name="T169" fmla="*/ T168 w 686"/>
                              <a:gd name="T170" fmla="+- 0 547 342"/>
                              <a:gd name="T171" fmla="*/ 547 h 355"/>
                              <a:gd name="T172" fmla="+- 0 11273 10804"/>
                              <a:gd name="T173" fmla="*/ T172 w 686"/>
                              <a:gd name="T174" fmla="+- 0 461 342"/>
                              <a:gd name="T175" fmla="*/ 461 h 355"/>
                              <a:gd name="T176" fmla="+- 0 10933 10804"/>
                              <a:gd name="T177" fmla="*/ T176 w 686"/>
                              <a:gd name="T178" fmla="+- 0 343 342"/>
                              <a:gd name="T179" fmla="*/ 343 h 355"/>
                              <a:gd name="T180" fmla="+- 0 10897 10804"/>
                              <a:gd name="T181" fmla="*/ T180 w 686"/>
                              <a:gd name="T182" fmla="+- 0 351 342"/>
                              <a:gd name="T183" fmla="*/ 351 h 355"/>
                              <a:gd name="T184" fmla="+- 0 10865 10804"/>
                              <a:gd name="T185" fmla="*/ T184 w 686"/>
                              <a:gd name="T186" fmla="+- 0 366 342"/>
                              <a:gd name="T187" fmla="*/ 366 h 355"/>
                              <a:gd name="T188" fmla="+- 0 10840 10804"/>
                              <a:gd name="T189" fmla="*/ T188 w 686"/>
                              <a:gd name="T190" fmla="+- 0 391 342"/>
                              <a:gd name="T191" fmla="*/ 391 h 355"/>
                              <a:gd name="T192" fmla="+- 0 10823 10804"/>
                              <a:gd name="T193" fmla="*/ T192 w 686"/>
                              <a:gd name="T194" fmla="+- 0 426 342"/>
                              <a:gd name="T195" fmla="*/ 426 h 355"/>
                              <a:gd name="T196" fmla="+- 0 10818 10804"/>
                              <a:gd name="T197" fmla="*/ T196 w 686"/>
                              <a:gd name="T198" fmla="+- 0 460 342"/>
                              <a:gd name="T199" fmla="*/ 460 h 355"/>
                              <a:gd name="T200" fmla="+- 0 10916 10804"/>
                              <a:gd name="T201" fmla="*/ T200 w 686"/>
                              <a:gd name="T202" fmla="+- 0 447 342"/>
                              <a:gd name="T203" fmla="*/ 447 h 355"/>
                              <a:gd name="T204" fmla="+- 0 10924 10804"/>
                              <a:gd name="T205" fmla="*/ T204 w 686"/>
                              <a:gd name="T206" fmla="+- 0 432 342"/>
                              <a:gd name="T207" fmla="*/ 432 h 355"/>
                              <a:gd name="T208" fmla="+- 0 10941 10804"/>
                              <a:gd name="T209" fmla="*/ T208 w 686"/>
                              <a:gd name="T210" fmla="+- 0 421 342"/>
                              <a:gd name="T211" fmla="*/ 421 h 355"/>
                              <a:gd name="T212" fmla="+- 0 11097 10804"/>
                              <a:gd name="T213" fmla="*/ T212 w 686"/>
                              <a:gd name="T214" fmla="+- 0 418 342"/>
                              <a:gd name="T215" fmla="*/ 418 h 355"/>
                              <a:gd name="T216" fmla="+- 0 11087 10804"/>
                              <a:gd name="T217" fmla="*/ T216 w 686"/>
                              <a:gd name="T218" fmla="+- 0 397 342"/>
                              <a:gd name="T219" fmla="*/ 397 h 355"/>
                              <a:gd name="T220" fmla="+- 0 11071 10804"/>
                              <a:gd name="T221" fmla="*/ T220 w 686"/>
                              <a:gd name="T222" fmla="+- 0 376 342"/>
                              <a:gd name="T223" fmla="*/ 376 h 355"/>
                              <a:gd name="T224" fmla="+- 0 11046 10804"/>
                              <a:gd name="T225" fmla="*/ T224 w 686"/>
                              <a:gd name="T226" fmla="+- 0 358 342"/>
                              <a:gd name="T227" fmla="*/ 358 h 355"/>
                              <a:gd name="T228" fmla="+- 0 11010 10804"/>
                              <a:gd name="T229" fmla="*/ T228 w 686"/>
                              <a:gd name="T230" fmla="+- 0 346 342"/>
                              <a:gd name="T231" fmla="*/ 346 h 355"/>
                              <a:gd name="T232" fmla="+- 0 10961 10804"/>
                              <a:gd name="T233" fmla="*/ T232 w 686"/>
                              <a:gd name="T234" fmla="+- 0 342 342"/>
                              <a:gd name="T235" fmla="*/ 342 h 355"/>
                              <a:gd name="T236" fmla="+- 0 11264 10804"/>
                              <a:gd name="T237" fmla="*/ T236 w 686"/>
                              <a:gd name="T238" fmla="+- 0 423 342"/>
                              <a:gd name="T239" fmla="*/ 423 h 355"/>
                              <a:gd name="T240" fmla="+- 0 3163 10804"/>
                              <a:gd name="T241" fmla="*/ T240 w 686"/>
                              <a:gd name="T242" fmla="+- 0 3163 342"/>
                              <a:gd name="T243" fmla="*/ 3163 h 355"/>
                              <a:gd name="T244" fmla="+- 0 18437 10804"/>
                              <a:gd name="T245" fmla="*/ T244 w 686"/>
                              <a:gd name="T246" fmla="+- 0 18437 342"/>
                              <a:gd name="T247" fmla="*/ 18437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T241" t="T243" r="T245" b="T247"/>
                            <a:pathLst>
                              <a:path w="686" h="355">
                                <a:moveTo>
                                  <a:pt x="100" y="213"/>
                                </a:moveTo>
                                <a:lnTo>
                                  <a:pt x="0" y="213"/>
                                </a:lnTo>
                                <a:lnTo>
                                  <a:pt x="1" y="215"/>
                                </a:lnTo>
                                <a:lnTo>
                                  <a:pt x="1" y="227"/>
                                </a:lnTo>
                                <a:lnTo>
                                  <a:pt x="2" y="236"/>
                                </a:lnTo>
                                <a:lnTo>
                                  <a:pt x="3" y="246"/>
                                </a:lnTo>
                                <a:lnTo>
                                  <a:pt x="4" y="252"/>
                                </a:lnTo>
                                <a:lnTo>
                                  <a:pt x="6" y="258"/>
                                </a:lnTo>
                                <a:lnTo>
                                  <a:pt x="7" y="263"/>
                                </a:lnTo>
                                <a:lnTo>
                                  <a:pt x="9" y="269"/>
                                </a:lnTo>
                                <a:lnTo>
                                  <a:pt x="11" y="275"/>
                                </a:lnTo>
                                <a:lnTo>
                                  <a:pt x="14" y="281"/>
                                </a:lnTo>
                                <a:lnTo>
                                  <a:pt x="16" y="287"/>
                                </a:lnTo>
                                <a:lnTo>
                                  <a:pt x="20" y="293"/>
                                </a:lnTo>
                                <a:lnTo>
                                  <a:pt x="24" y="299"/>
                                </a:lnTo>
                                <a:lnTo>
                                  <a:pt x="28" y="305"/>
                                </a:lnTo>
                                <a:lnTo>
                                  <a:pt x="33" y="311"/>
                                </a:lnTo>
                                <a:lnTo>
                                  <a:pt x="38" y="316"/>
                                </a:lnTo>
                                <a:lnTo>
                                  <a:pt x="44" y="321"/>
                                </a:lnTo>
                                <a:lnTo>
                                  <a:pt x="50" y="326"/>
                                </a:lnTo>
                                <a:lnTo>
                                  <a:pt x="57" y="331"/>
                                </a:lnTo>
                                <a:lnTo>
                                  <a:pt x="65" y="336"/>
                                </a:lnTo>
                                <a:lnTo>
                                  <a:pt x="74" y="340"/>
                                </a:lnTo>
                                <a:lnTo>
                                  <a:pt x="83" y="343"/>
                                </a:lnTo>
                                <a:lnTo>
                                  <a:pt x="93" y="346"/>
                                </a:lnTo>
                                <a:lnTo>
                                  <a:pt x="104" y="349"/>
                                </a:lnTo>
                                <a:lnTo>
                                  <a:pt x="116" y="351"/>
                                </a:lnTo>
                                <a:lnTo>
                                  <a:pt x="128" y="352"/>
                                </a:lnTo>
                                <a:lnTo>
                                  <a:pt x="141" y="353"/>
                                </a:lnTo>
                                <a:lnTo>
                                  <a:pt x="156" y="354"/>
                                </a:lnTo>
                                <a:lnTo>
                                  <a:pt x="170" y="353"/>
                                </a:lnTo>
                                <a:lnTo>
                                  <a:pt x="182" y="352"/>
                                </a:lnTo>
                                <a:lnTo>
                                  <a:pt x="194" y="351"/>
                                </a:lnTo>
                                <a:lnTo>
                                  <a:pt x="205" y="349"/>
                                </a:lnTo>
                                <a:lnTo>
                                  <a:pt x="215" y="346"/>
                                </a:lnTo>
                                <a:lnTo>
                                  <a:pt x="225" y="343"/>
                                </a:lnTo>
                                <a:lnTo>
                                  <a:pt x="234" y="339"/>
                                </a:lnTo>
                                <a:lnTo>
                                  <a:pt x="242" y="336"/>
                                </a:lnTo>
                                <a:lnTo>
                                  <a:pt x="249" y="331"/>
                                </a:lnTo>
                                <a:lnTo>
                                  <a:pt x="256" y="327"/>
                                </a:lnTo>
                                <a:lnTo>
                                  <a:pt x="262" y="322"/>
                                </a:lnTo>
                                <a:lnTo>
                                  <a:pt x="268" y="318"/>
                                </a:lnTo>
                                <a:lnTo>
                                  <a:pt x="273" y="313"/>
                                </a:lnTo>
                                <a:lnTo>
                                  <a:pt x="277" y="308"/>
                                </a:lnTo>
                                <a:lnTo>
                                  <a:pt x="281" y="303"/>
                                </a:lnTo>
                                <a:lnTo>
                                  <a:pt x="285" y="298"/>
                                </a:lnTo>
                                <a:lnTo>
                                  <a:pt x="288" y="294"/>
                                </a:lnTo>
                                <a:lnTo>
                                  <a:pt x="290" y="289"/>
                                </a:lnTo>
                                <a:lnTo>
                                  <a:pt x="294" y="281"/>
                                </a:lnTo>
                                <a:lnTo>
                                  <a:pt x="393" y="281"/>
                                </a:lnTo>
                                <a:lnTo>
                                  <a:pt x="393" y="274"/>
                                </a:lnTo>
                                <a:lnTo>
                                  <a:pt x="149" y="274"/>
                                </a:lnTo>
                                <a:lnTo>
                                  <a:pt x="142" y="274"/>
                                </a:lnTo>
                                <a:lnTo>
                                  <a:pt x="138" y="273"/>
                                </a:lnTo>
                                <a:lnTo>
                                  <a:pt x="134" y="272"/>
                                </a:lnTo>
                                <a:lnTo>
                                  <a:pt x="130" y="270"/>
                                </a:lnTo>
                                <a:lnTo>
                                  <a:pt x="126" y="269"/>
                                </a:lnTo>
                                <a:lnTo>
                                  <a:pt x="122" y="267"/>
                                </a:lnTo>
                                <a:lnTo>
                                  <a:pt x="119" y="264"/>
                                </a:lnTo>
                                <a:lnTo>
                                  <a:pt x="115" y="261"/>
                                </a:lnTo>
                                <a:lnTo>
                                  <a:pt x="112" y="257"/>
                                </a:lnTo>
                                <a:lnTo>
                                  <a:pt x="109" y="253"/>
                                </a:lnTo>
                                <a:lnTo>
                                  <a:pt x="106" y="248"/>
                                </a:lnTo>
                                <a:lnTo>
                                  <a:pt x="104" y="242"/>
                                </a:lnTo>
                                <a:lnTo>
                                  <a:pt x="102" y="236"/>
                                </a:lnTo>
                                <a:lnTo>
                                  <a:pt x="101" y="229"/>
                                </a:lnTo>
                                <a:lnTo>
                                  <a:pt x="100" y="221"/>
                                </a:lnTo>
                                <a:lnTo>
                                  <a:pt x="100" y="213"/>
                                </a:lnTo>
                                <a:close/>
                                <a:moveTo>
                                  <a:pt x="393" y="281"/>
                                </a:moveTo>
                                <a:lnTo>
                                  <a:pt x="294" y="281"/>
                                </a:lnTo>
                                <a:lnTo>
                                  <a:pt x="294" y="348"/>
                                </a:lnTo>
                                <a:lnTo>
                                  <a:pt x="393" y="348"/>
                                </a:lnTo>
                                <a:lnTo>
                                  <a:pt x="393" y="281"/>
                                </a:lnTo>
                                <a:close/>
                                <a:moveTo>
                                  <a:pt x="471" y="129"/>
                                </a:moveTo>
                                <a:lnTo>
                                  <a:pt x="393" y="129"/>
                                </a:lnTo>
                                <a:lnTo>
                                  <a:pt x="447" y="348"/>
                                </a:lnTo>
                                <a:lnTo>
                                  <a:pt x="533" y="348"/>
                                </a:lnTo>
                                <a:lnTo>
                                  <a:pt x="568" y="206"/>
                                </a:lnTo>
                                <a:lnTo>
                                  <a:pt x="491" y="206"/>
                                </a:lnTo>
                                <a:lnTo>
                                  <a:pt x="471" y="129"/>
                                </a:lnTo>
                                <a:close/>
                                <a:moveTo>
                                  <a:pt x="686" y="129"/>
                                </a:moveTo>
                                <a:lnTo>
                                  <a:pt x="587" y="129"/>
                                </a:lnTo>
                                <a:lnTo>
                                  <a:pt x="587" y="348"/>
                                </a:lnTo>
                                <a:lnTo>
                                  <a:pt x="686" y="348"/>
                                </a:lnTo>
                                <a:lnTo>
                                  <a:pt x="686" y="129"/>
                                </a:lnTo>
                                <a:close/>
                                <a:moveTo>
                                  <a:pt x="293" y="76"/>
                                </a:moveTo>
                                <a:lnTo>
                                  <a:pt x="158" y="76"/>
                                </a:lnTo>
                                <a:lnTo>
                                  <a:pt x="166" y="77"/>
                                </a:lnTo>
                                <a:lnTo>
                                  <a:pt x="172" y="77"/>
                                </a:lnTo>
                                <a:lnTo>
                                  <a:pt x="177" y="79"/>
                                </a:lnTo>
                                <a:lnTo>
                                  <a:pt x="182" y="80"/>
                                </a:lnTo>
                                <a:lnTo>
                                  <a:pt x="186" y="82"/>
                                </a:lnTo>
                                <a:lnTo>
                                  <a:pt x="189" y="85"/>
                                </a:lnTo>
                                <a:lnTo>
                                  <a:pt x="192" y="87"/>
                                </a:lnTo>
                                <a:lnTo>
                                  <a:pt x="194" y="90"/>
                                </a:lnTo>
                                <a:lnTo>
                                  <a:pt x="196" y="92"/>
                                </a:lnTo>
                                <a:lnTo>
                                  <a:pt x="197" y="95"/>
                                </a:lnTo>
                                <a:lnTo>
                                  <a:pt x="198" y="97"/>
                                </a:lnTo>
                                <a:lnTo>
                                  <a:pt x="199" y="100"/>
                                </a:lnTo>
                                <a:lnTo>
                                  <a:pt x="199" y="102"/>
                                </a:lnTo>
                                <a:lnTo>
                                  <a:pt x="200" y="105"/>
                                </a:lnTo>
                                <a:lnTo>
                                  <a:pt x="200" y="107"/>
                                </a:lnTo>
                                <a:lnTo>
                                  <a:pt x="199" y="112"/>
                                </a:lnTo>
                                <a:lnTo>
                                  <a:pt x="198" y="116"/>
                                </a:lnTo>
                                <a:lnTo>
                                  <a:pt x="195" y="121"/>
                                </a:lnTo>
                                <a:lnTo>
                                  <a:pt x="192" y="125"/>
                                </a:lnTo>
                                <a:lnTo>
                                  <a:pt x="188" y="128"/>
                                </a:lnTo>
                                <a:lnTo>
                                  <a:pt x="183" y="130"/>
                                </a:lnTo>
                                <a:lnTo>
                                  <a:pt x="177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64" y="135"/>
                                </a:lnTo>
                                <a:lnTo>
                                  <a:pt x="123" y="135"/>
                                </a:lnTo>
                                <a:lnTo>
                                  <a:pt x="123" y="201"/>
                                </a:lnTo>
                                <a:lnTo>
                                  <a:pt x="149" y="201"/>
                                </a:lnTo>
                                <a:lnTo>
                                  <a:pt x="156" y="201"/>
                                </a:lnTo>
                                <a:lnTo>
                                  <a:pt x="162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74" y="206"/>
                                </a:lnTo>
                                <a:lnTo>
                                  <a:pt x="179" y="208"/>
                                </a:lnTo>
                                <a:lnTo>
                                  <a:pt x="183" y="211"/>
                                </a:lnTo>
                                <a:lnTo>
                                  <a:pt x="187" y="215"/>
                                </a:lnTo>
                                <a:lnTo>
                                  <a:pt x="190" y="219"/>
                                </a:lnTo>
                                <a:lnTo>
                                  <a:pt x="192" y="224"/>
                                </a:lnTo>
                                <a:lnTo>
                                  <a:pt x="193" y="230"/>
                                </a:lnTo>
                                <a:lnTo>
                                  <a:pt x="194" y="236"/>
                                </a:lnTo>
                                <a:lnTo>
                                  <a:pt x="193" y="241"/>
                                </a:lnTo>
                                <a:lnTo>
                                  <a:pt x="193" y="242"/>
                                </a:lnTo>
                                <a:lnTo>
                                  <a:pt x="192" y="248"/>
                                </a:lnTo>
                                <a:lnTo>
                                  <a:pt x="190" y="253"/>
                                </a:lnTo>
                                <a:lnTo>
                                  <a:pt x="187" y="258"/>
                                </a:lnTo>
                                <a:lnTo>
                                  <a:pt x="184" y="262"/>
                                </a:lnTo>
                                <a:lnTo>
                                  <a:pt x="180" y="265"/>
                                </a:lnTo>
                                <a:lnTo>
                                  <a:pt x="175" y="268"/>
                                </a:lnTo>
                                <a:lnTo>
                                  <a:pt x="170" y="270"/>
                                </a:lnTo>
                                <a:lnTo>
                                  <a:pt x="165" y="272"/>
                                </a:lnTo>
                                <a:lnTo>
                                  <a:pt x="160" y="273"/>
                                </a:lnTo>
                                <a:lnTo>
                                  <a:pt x="154" y="274"/>
                                </a:lnTo>
                                <a:lnTo>
                                  <a:pt x="149" y="274"/>
                                </a:lnTo>
                                <a:lnTo>
                                  <a:pt x="393" y="274"/>
                                </a:lnTo>
                                <a:lnTo>
                                  <a:pt x="393" y="205"/>
                                </a:lnTo>
                                <a:lnTo>
                                  <a:pt x="295" y="205"/>
                                </a:lnTo>
                                <a:lnTo>
                                  <a:pt x="292" y="200"/>
                                </a:lnTo>
                                <a:lnTo>
                                  <a:pt x="289" y="194"/>
                                </a:lnTo>
                                <a:lnTo>
                                  <a:pt x="285" y="189"/>
                                </a:lnTo>
                                <a:lnTo>
                                  <a:pt x="280" y="183"/>
                                </a:lnTo>
                                <a:lnTo>
                                  <a:pt x="275" y="178"/>
                                </a:lnTo>
                                <a:lnTo>
                                  <a:pt x="270" y="174"/>
                                </a:lnTo>
                                <a:lnTo>
                                  <a:pt x="265" y="170"/>
                                </a:lnTo>
                                <a:lnTo>
                                  <a:pt x="261" y="167"/>
                                </a:lnTo>
                                <a:lnTo>
                                  <a:pt x="256" y="165"/>
                                </a:lnTo>
                                <a:lnTo>
                                  <a:pt x="263" y="161"/>
                                </a:lnTo>
                                <a:lnTo>
                                  <a:pt x="270" y="157"/>
                                </a:lnTo>
                                <a:lnTo>
                                  <a:pt x="276" y="152"/>
                                </a:lnTo>
                                <a:lnTo>
                                  <a:pt x="281" y="146"/>
                                </a:lnTo>
                                <a:lnTo>
                                  <a:pt x="285" y="140"/>
                                </a:lnTo>
                                <a:lnTo>
                                  <a:pt x="289" y="133"/>
                                </a:lnTo>
                                <a:lnTo>
                                  <a:pt x="292" y="126"/>
                                </a:lnTo>
                                <a:lnTo>
                                  <a:pt x="295" y="119"/>
                                </a:lnTo>
                                <a:lnTo>
                                  <a:pt x="469" y="119"/>
                                </a:lnTo>
                                <a:lnTo>
                                  <a:pt x="460" y="81"/>
                                </a:lnTo>
                                <a:lnTo>
                                  <a:pt x="295" y="81"/>
                                </a:lnTo>
                                <a:lnTo>
                                  <a:pt x="293" y="76"/>
                                </a:lnTo>
                                <a:close/>
                                <a:moveTo>
                                  <a:pt x="686" y="6"/>
                                </a:moveTo>
                                <a:lnTo>
                                  <a:pt x="540" y="6"/>
                                </a:lnTo>
                                <a:lnTo>
                                  <a:pt x="491" y="206"/>
                                </a:lnTo>
                                <a:lnTo>
                                  <a:pt x="568" y="206"/>
                                </a:lnTo>
                                <a:lnTo>
                                  <a:pt x="587" y="129"/>
                                </a:lnTo>
                                <a:lnTo>
                                  <a:pt x="686" y="129"/>
                                </a:lnTo>
                                <a:lnTo>
                                  <a:pt x="686" y="6"/>
                                </a:lnTo>
                                <a:close/>
                                <a:moveTo>
                                  <a:pt x="469" y="119"/>
                                </a:moveTo>
                                <a:lnTo>
                                  <a:pt x="295" y="119"/>
                                </a:lnTo>
                                <a:lnTo>
                                  <a:pt x="295" y="205"/>
                                </a:lnTo>
                                <a:lnTo>
                                  <a:pt x="393" y="205"/>
                                </a:lnTo>
                                <a:lnTo>
                                  <a:pt x="393" y="129"/>
                                </a:lnTo>
                                <a:lnTo>
                                  <a:pt x="471" y="129"/>
                                </a:lnTo>
                                <a:lnTo>
                                  <a:pt x="469" y="119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47" y="0"/>
                                </a:lnTo>
                                <a:lnTo>
                                  <a:pt x="138" y="0"/>
                                </a:lnTo>
                                <a:lnTo>
                                  <a:pt x="129" y="1"/>
                                </a:lnTo>
                                <a:lnTo>
                                  <a:pt x="119" y="2"/>
                                </a:lnTo>
                                <a:lnTo>
                                  <a:pt x="110" y="4"/>
                                </a:lnTo>
                                <a:lnTo>
                                  <a:pt x="102" y="6"/>
                                </a:lnTo>
                                <a:lnTo>
                                  <a:pt x="93" y="9"/>
                                </a:lnTo>
                                <a:lnTo>
                                  <a:pt x="84" y="12"/>
                                </a:lnTo>
                                <a:lnTo>
                                  <a:pt x="77" y="15"/>
                                </a:lnTo>
                                <a:lnTo>
                                  <a:pt x="69" y="19"/>
                                </a:lnTo>
                                <a:lnTo>
                                  <a:pt x="61" y="24"/>
                                </a:lnTo>
                                <a:lnTo>
                                  <a:pt x="54" y="29"/>
                                </a:lnTo>
                                <a:lnTo>
                                  <a:pt x="48" y="35"/>
                                </a:lnTo>
                                <a:lnTo>
                                  <a:pt x="42" y="42"/>
                                </a:lnTo>
                                <a:lnTo>
                                  <a:pt x="36" y="49"/>
                                </a:lnTo>
                                <a:lnTo>
                                  <a:pt x="31" y="56"/>
                                </a:lnTo>
                                <a:lnTo>
                                  <a:pt x="26" y="65"/>
                                </a:lnTo>
                                <a:lnTo>
                                  <a:pt x="23" y="74"/>
                                </a:lnTo>
                                <a:lnTo>
                                  <a:pt x="19" y="84"/>
                                </a:lnTo>
                                <a:lnTo>
                                  <a:pt x="17" y="95"/>
                                </a:lnTo>
                                <a:lnTo>
                                  <a:pt x="15" y="105"/>
                                </a:lnTo>
                                <a:lnTo>
                                  <a:pt x="15" y="107"/>
                                </a:lnTo>
                                <a:lnTo>
                                  <a:pt x="14" y="118"/>
                                </a:lnTo>
                                <a:lnTo>
                                  <a:pt x="110" y="118"/>
                                </a:lnTo>
                                <a:lnTo>
                                  <a:pt x="110" y="114"/>
                                </a:lnTo>
                                <a:lnTo>
                                  <a:pt x="111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3" y="101"/>
                                </a:lnTo>
                                <a:lnTo>
                                  <a:pt x="115" y="97"/>
                                </a:lnTo>
                                <a:lnTo>
                                  <a:pt x="117" y="93"/>
                                </a:lnTo>
                                <a:lnTo>
                                  <a:pt x="120" y="90"/>
                                </a:lnTo>
                                <a:lnTo>
                                  <a:pt x="124" y="87"/>
                                </a:lnTo>
                                <a:lnTo>
                                  <a:pt x="127" y="84"/>
                                </a:lnTo>
                                <a:lnTo>
                                  <a:pt x="132" y="81"/>
                                </a:lnTo>
                                <a:lnTo>
                                  <a:pt x="137" y="79"/>
                                </a:lnTo>
                                <a:lnTo>
                                  <a:pt x="144" y="78"/>
                                </a:lnTo>
                                <a:lnTo>
                                  <a:pt x="151" y="77"/>
                                </a:lnTo>
                                <a:lnTo>
                                  <a:pt x="158" y="76"/>
                                </a:lnTo>
                                <a:lnTo>
                                  <a:pt x="293" y="76"/>
                                </a:lnTo>
                                <a:lnTo>
                                  <a:pt x="291" y="71"/>
                                </a:lnTo>
                                <a:lnTo>
                                  <a:pt x="289" y="65"/>
                                </a:lnTo>
                                <a:lnTo>
                                  <a:pt x="286" y="60"/>
                                </a:lnTo>
                                <a:lnTo>
                                  <a:pt x="283" y="55"/>
                                </a:lnTo>
                                <a:lnTo>
                                  <a:pt x="280" y="49"/>
                                </a:lnTo>
                                <a:lnTo>
                                  <a:pt x="276" y="44"/>
                                </a:lnTo>
                                <a:lnTo>
                                  <a:pt x="272" y="39"/>
                                </a:lnTo>
                                <a:lnTo>
                                  <a:pt x="267" y="34"/>
                                </a:lnTo>
                                <a:lnTo>
                                  <a:pt x="262" y="29"/>
                                </a:lnTo>
                                <a:lnTo>
                                  <a:pt x="256" y="25"/>
                                </a:lnTo>
                                <a:lnTo>
                                  <a:pt x="250" y="20"/>
                                </a:lnTo>
                                <a:lnTo>
                                  <a:pt x="242" y="16"/>
                                </a:lnTo>
                                <a:lnTo>
                                  <a:pt x="234" y="13"/>
                                </a:lnTo>
                                <a:lnTo>
                                  <a:pt x="226" y="9"/>
                                </a:lnTo>
                                <a:lnTo>
                                  <a:pt x="216" y="6"/>
                                </a:lnTo>
                                <a:lnTo>
                                  <a:pt x="206" y="4"/>
                                </a:lnTo>
                                <a:lnTo>
                                  <a:pt x="195" y="2"/>
                                </a:lnTo>
                                <a:lnTo>
                                  <a:pt x="183" y="1"/>
                                </a:lnTo>
                                <a:lnTo>
                                  <a:pt x="170" y="0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441" y="6"/>
                                </a:moveTo>
                                <a:lnTo>
                                  <a:pt x="295" y="6"/>
                                </a:lnTo>
                                <a:lnTo>
                                  <a:pt x="295" y="81"/>
                                </a:lnTo>
                                <a:lnTo>
                                  <a:pt x="460" y="81"/>
                                </a:lnTo>
                                <a:lnTo>
                                  <a:pt x="44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"/>
                        <wps:cNvSpPr>
                          <a:spLocks/>
                        </wps:cNvSpPr>
                        <wps:spPr bwMode="auto">
                          <a:xfrm>
                            <a:off x="10804" y="341"/>
                            <a:ext cx="686" cy="355"/>
                          </a:xfrm>
                          <a:custGeom>
                            <a:avLst/>
                            <a:gdLst>
                              <a:gd name="T0" fmla="+- 0 11099 10804"/>
                              <a:gd name="T1" fmla="*/ T0 w 686"/>
                              <a:gd name="T2" fmla="+- 0 461 342"/>
                              <a:gd name="T3" fmla="*/ 461 h 355"/>
                              <a:gd name="T4" fmla="+- 0 11093 10804"/>
                              <a:gd name="T5" fmla="*/ T4 w 686"/>
                              <a:gd name="T6" fmla="+- 0 475 342"/>
                              <a:gd name="T7" fmla="*/ 475 h 355"/>
                              <a:gd name="T8" fmla="+- 0 11065 10804"/>
                              <a:gd name="T9" fmla="*/ T8 w 686"/>
                              <a:gd name="T10" fmla="+- 0 509 342"/>
                              <a:gd name="T11" fmla="*/ 509 h 355"/>
                              <a:gd name="T12" fmla="+- 0 11099 10804"/>
                              <a:gd name="T13" fmla="*/ T12 w 686"/>
                              <a:gd name="T14" fmla="+- 0 507 342"/>
                              <a:gd name="T15" fmla="*/ 507 h 355"/>
                              <a:gd name="T16" fmla="+- 0 11197 10804"/>
                              <a:gd name="T17" fmla="*/ T16 w 686"/>
                              <a:gd name="T18" fmla="+- 0 690 342"/>
                              <a:gd name="T19" fmla="*/ 690 h 355"/>
                              <a:gd name="T20" fmla="+- 0 11098 10804"/>
                              <a:gd name="T21" fmla="*/ T20 w 686"/>
                              <a:gd name="T22" fmla="+- 0 623 342"/>
                              <a:gd name="T23" fmla="*/ 623 h 355"/>
                              <a:gd name="T24" fmla="+- 0 11053 10804"/>
                              <a:gd name="T25" fmla="*/ T24 w 686"/>
                              <a:gd name="T26" fmla="+- 0 673 342"/>
                              <a:gd name="T27" fmla="*/ 673 h 355"/>
                              <a:gd name="T28" fmla="+- 0 10960 10804"/>
                              <a:gd name="T29" fmla="*/ T28 w 686"/>
                              <a:gd name="T30" fmla="+- 0 696 342"/>
                              <a:gd name="T31" fmla="*/ 696 h 355"/>
                              <a:gd name="T32" fmla="+- 0 10878 10804"/>
                              <a:gd name="T33" fmla="*/ T32 w 686"/>
                              <a:gd name="T34" fmla="+- 0 682 342"/>
                              <a:gd name="T35" fmla="*/ 682 h 355"/>
                              <a:gd name="T36" fmla="+- 0 10807 10804"/>
                              <a:gd name="T37" fmla="*/ T36 w 686"/>
                              <a:gd name="T38" fmla="+- 0 583 342"/>
                              <a:gd name="T39" fmla="*/ 583 h 355"/>
                              <a:gd name="T40" fmla="+- 0 10806 10804"/>
                              <a:gd name="T41" fmla="*/ T40 w 686"/>
                              <a:gd name="T42" fmla="+- 0 573 342"/>
                              <a:gd name="T43" fmla="*/ 573 h 355"/>
                              <a:gd name="T44" fmla="+- 0 10805 10804"/>
                              <a:gd name="T45" fmla="*/ T44 w 686"/>
                              <a:gd name="T46" fmla="+- 0 564 342"/>
                              <a:gd name="T47" fmla="*/ 564 h 355"/>
                              <a:gd name="T48" fmla="+- 0 10805 10804"/>
                              <a:gd name="T49" fmla="*/ T48 w 686"/>
                              <a:gd name="T50" fmla="+- 0 557 342"/>
                              <a:gd name="T51" fmla="*/ 557 h 355"/>
                              <a:gd name="T52" fmla="+- 0 10904 10804"/>
                              <a:gd name="T53" fmla="*/ T52 w 686"/>
                              <a:gd name="T54" fmla="+- 0 555 342"/>
                              <a:gd name="T55" fmla="*/ 555 h 355"/>
                              <a:gd name="T56" fmla="+- 0 10953 10804"/>
                              <a:gd name="T57" fmla="*/ T56 w 686"/>
                              <a:gd name="T58" fmla="+- 0 616 342"/>
                              <a:gd name="T59" fmla="*/ 616 h 355"/>
                              <a:gd name="T60" fmla="+- 0 10998 10804"/>
                              <a:gd name="T61" fmla="*/ T60 w 686"/>
                              <a:gd name="T62" fmla="+- 0 578 342"/>
                              <a:gd name="T63" fmla="*/ 578 h 355"/>
                              <a:gd name="T64" fmla="+- 0 10953 10804"/>
                              <a:gd name="T65" fmla="*/ T64 w 686"/>
                              <a:gd name="T66" fmla="+- 0 543 342"/>
                              <a:gd name="T67" fmla="*/ 543 h 355"/>
                              <a:gd name="T68" fmla="+- 0 10927 10804"/>
                              <a:gd name="T69" fmla="*/ T68 w 686"/>
                              <a:gd name="T70" fmla="+- 0 477 342"/>
                              <a:gd name="T71" fmla="*/ 477 h 355"/>
                              <a:gd name="T72" fmla="+- 0 10975 10804"/>
                              <a:gd name="T73" fmla="*/ T72 w 686"/>
                              <a:gd name="T74" fmla="+- 0 476 342"/>
                              <a:gd name="T75" fmla="*/ 476 h 355"/>
                              <a:gd name="T76" fmla="+- 0 11004 10804"/>
                              <a:gd name="T77" fmla="*/ T76 w 686"/>
                              <a:gd name="T78" fmla="+- 0 447 342"/>
                              <a:gd name="T79" fmla="*/ 447 h 355"/>
                              <a:gd name="T80" fmla="+- 0 10955 10804"/>
                              <a:gd name="T81" fmla="*/ T80 w 686"/>
                              <a:gd name="T82" fmla="+- 0 419 342"/>
                              <a:gd name="T83" fmla="*/ 419 h 355"/>
                              <a:gd name="T84" fmla="+- 0 10818 10804"/>
                              <a:gd name="T85" fmla="*/ T84 w 686"/>
                              <a:gd name="T86" fmla="+- 0 460 342"/>
                              <a:gd name="T87" fmla="*/ 460 h 355"/>
                              <a:gd name="T88" fmla="+- 0 10881 10804"/>
                              <a:gd name="T89" fmla="*/ T88 w 686"/>
                              <a:gd name="T90" fmla="+- 0 357 342"/>
                              <a:gd name="T91" fmla="*/ 357 h 355"/>
                              <a:gd name="T92" fmla="+- 0 10961 10804"/>
                              <a:gd name="T93" fmla="*/ T92 w 686"/>
                              <a:gd name="T94" fmla="+- 0 342 342"/>
                              <a:gd name="T95" fmla="*/ 342 h 355"/>
                              <a:gd name="T96" fmla="+- 0 11038 10804"/>
                              <a:gd name="T97" fmla="*/ T96 w 686"/>
                              <a:gd name="T98" fmla="+- 0 355 342"/>
                              <a:gd name="T99" fmla="*/ 355 h 355"/>
                              <a:gd name="T100" fmla="+- 0 11099 10804"/>
                              <a:gd name="T101" fmla="*/ T100 w 686"/>
                              <a:gd name="T102" fmla="+- 0 423 342"/>
                              <a:gd name="T103" fmla="*/ 423 h 355"/>
                              <a:gd name="T104" fmla="+- 0 11245 10804"/>
                              <a:gd name="T105" fmla="*/ T104 w 686"/>
                              <a:gd name="T106" fmla="+- 0 348 342"/>
                              <a:gd name="T107" fmla="*/ 348 h 355"/>
                              <a:gd name="T108" fmla="+- 0 11344 10804"/>
                              <a:gd name="T109" fmla="*/ T108 w 686"/>
                              <a:gd name="T110" fmla="+- 0 348 342"/>
                              <a:gd name="T111" fmla="*/ 348 h 355"/>
                              <a:gd name="T112" fmla="+- 0 11490 10804"/>
                              <a:gd name="T113" fmla="*/ T112 w 686"/>
                              <a:gd name="T114" fmla="+- 0 690 342"/>
                              <a:gd name="T115" fmla="*/ 690 h 355"/>
                              <a:gd name="T116" fmla="+- 0 11391 10804"/>
                              <a:gd name="T117" fmla="*/ T116 w 686"/>
                              <a:gd name="T118" fmla="+- 0 471 342"/>
                              <a:gd name="T119" fmla="*/ 471 h 355"/>
                              <a:gd name="T120" fmla="+- 0 11251 10804"/>
                              <a:gd name="T121" fmla="*/ T120 w 686"/>
                              <a:gd name="T122" fmla="+- 0 690 342"/>
                              <a:gd name="T123" fmla="*/ 690 h 355"/>
                              <a:gd name="T124" fmla="+- 0 11197 10804"/>
                              <a:gd name="T125" fmla="*/ T124 w 686"/>
                              <a:gd name="T126" fmla="+- 0 507 342"/>
                              <a:gd name="T127" fmla="*/ 507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86" h="355">
                                <a:moveTo>
                                  <a:pt x="295" y="165"/>
                                </a:moveTo>
                                <a:lnTo>
                                  <a:pt x="295" y="119"/>
                                </a:lnTo>
                                <a:lnTo>
                                  <a:pt x="292" y="126"/>
                                </a:lnTo>
                                <a:lnTo>
                                  <a:pt x="289" y="133"/>
                                </a:lnTo>
                                <a:lnTo>
                                  <a:pt x="256" y="165"/>
                                </a:lnTo>
                                <a:lnTo>
                                  <a:pt x="261" y="167"/>
                                </a:lnTo>
                                <a:lnTo>
                                  <a:pt x="295" y="205"/>
                                </a:lnTo>
                                <a:lnTo>
                                  <a:pt x="295" y="165"/>
                                </a:lnTo>
                                <a:lnTo>
                                  <a:pt x="393" y="165"/>
                                </a:lnTo>
                                <a:lnTo>
                                  <a:pt x="393" y="348"/>
                                </a:lnTo>
                                <a:lnTo>
                                  <a:pt x="294" y="348"/>
                                </a:lnTo>
                                <a:lnTo>
                                  <a:pt x="294" y="281"/>
                                </a:lnTo>
                                <a:lnTo>
                                  <a:pt x="292" y="285"/>
                                </a:lnTo>
                                <a:lnTo>
                                  <a:pt x="249" y="331"/>
                                </a:lnTo>
                                <a:lnTo>
                                  <a:pt x="182" y="352"/>
                                </a:lnTo>
                                <a:lnTo>
                                  <a:pt x="156" y="354"/>
                                </a:lnTo>
                                <a:lnTo>
                                  <a:pt x="141" y="353"/>
                                </a:lnTo>
                                <a:lnTo>
                                  <a:pt x="74" y="340"/>
                                </a:lnTo>
                                <a:lnTo>
                                  <a:pt x="24" y="299"/>
                                </a:lnTo>
                                <a:lnTo>
                                  <a:pt x="3" y="241"/>
                                </a:lnTo>
                                <a:lnTo>
                                  <a:pt x="2" y="236"/>
                                </a:lnTo>
                                <a:lnTo>
                                  <a:pt x="2" y="231"/>
                                </a:lnTo>
                                <a:lnTo>
                                  <a:pt x="1" y="227"/>
                                </a:lnTo>
                                <a:lnTo>
                                  <a:pt x="1" y="222"/>
                                </a:lnTo>
                                <a:lnTo>
                                  <a:pt x="1" y="219"/>
                                </a:lnTo>
                                <a:lnTo>
                                  <a:pt x="1" y="215"/>
                                </a:lnTo>
                                <a:lnTo>
                                  <a:pt x="0" y="213"/>
                                </a:lnTo>
                                <a:lnTo>
                                  <a:pt x="100" y="213"/>
                                </a:lnTo>
                                <a:lnTo>
                                  <a:pt x="126" y="269"/>
                                </a:lnTo>
                                <a:lnTo>
                                  <a:pt x="149" y="274"/>
                                </a:lnTo>
                                <a:lnTo>
                                  <a:pt x="154" y="274"/>
                                </a:lnTo>
                                <a:lnTo>
                                  <a:pt x="194" y="236"/>
                                </a:lnTo>
                                <a:lnTo>
                                  <a:pt x="193" y="230"/>
                                </a:lnTo>
                                <a:lnTo>
                                  <a:pt x="149" y="201"/>
                                </a:lnTo>
                                <a:lnTo>
                                  <a:pt x="123" y="201"/>
                                </a:lnTo>
                                <a:lnTo>
                                  <a:pt x="123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71" y="134"/>
                                </a:lnTo>
                                <a:lnTo>
                                  <a:pt x="200" y="107"/>
                                </a:lnTo>
                                <a:lnTo>
                                  <a:pt x="200" y="105"/>
                                </a:lnTo>
                                <a:lnTo>
                                  <a:pt x="158" y="76"/>
                                </a:lnTo>
                                <a:lnTo>
                                  <a:pt x="151" y="77"/>
                                </a:lnTo>
                                <a:lnTo>
                                  <a:pt x="110" y="118"/>
                                </a:lnTo>
                                <a:lnTo>
                                  <a:pt x="14" y="118"/>
                                </a:lnTo>
                                <a:lnTo>
                                  <a:pt x="31" y="56"/>
                                </a:lnTo>
                                <a:lnTo>
                                  <a:pt x="77" y="15"/>
                                </a:lnTo>
                                <a:lnTo>
                                  <a:pt x="138" y="0"/>
                                </a:lnTo>
                                <a:lnTo>
                                  <a:pt x="157" y="0"/>
                                </a:lnTo>
                                <a:lnTo>
                                  <a:pt x="170" y="0"/>
                                </a:lnTo>
                                <a:lnTo>
                                  <a:pt x="234" y="13"/>
                                </a:lnTo>
                                <a:lnTo>
                                  <a:pt x="283" y="55"/>
                                </a:lnTo>
                                <a:lnTo>
                                  <a:pt x="295" y="81"/>
                                </a:lnTo>
                                <a:lnTo>
                                  <a:pt x="295" y="6"/>
                                </a:lnTo>
                                <a:lnTo>
                                  <a:pt x="441" y="6"/>
                                </a:lnTo>
                                <a:lnTo>
                                  <a:pt x="491" y="206"/>
                                </a:lnTo>
                                <a:lnTo>
                                  <a:pt x="540" y="6"/>
                                </a:lnTo>
                                <a:lnTo>
                                  <a:pt x="686" y="6"/>
                                </a:lnTo>
                                <a:lnTo>
                                  <a:pt x="686" y="348"/>
                                </a:lnTo>
                                <a:lnTo>
                                  <a:pt x="587" y="348"/>
                                </a:lnTo>
                                <a:lnTo>
                                  <a:pt x="587" y="129"/>
                                </a:lnTo>
                                <a:lnTo>
                                  <a:pt x="533" y="348"/>
                                </a:lnTo>
                                <a:lnTo>
                                  <a:pt x="447" y="348"/>
                                </a:lnTo>
                                <a:lnTo>
                                  <a:pt x="393" y="129"/>
                                </a:lnTo>
                                <a:lnTo>
                                  <a:pt x="393" y="165"/>
                                </a:lnTo>
                                <a:lnTo>
                                  <a:pt x="295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">
                            <a:solidFill>
                              <a:srgbClr val="FF0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F8D31" id="Group 2" o:spid="_x0000_s1026" style="position:absolute;margin-left:540.2pt;margin-top:17.05pt;width:34.3pt;height:17.75pt;z-index:251660288;mso-wrap-distance-left:0;mso-wrap-distance-right:0;mso-position-horizontal-relative:page" coordorigin="10804,341" coordsize="686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">
                <v:shape id="AutoShape 3" o:spid="_x0000_s1027" style="position:absolute;left:10804;top:341;width:686;height:355;visibility:visible;mso-wrap-style:square;v-text-anchor:top" coordsize="68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" path="m100,213l,213r1,2l1,227r1,9l3,246r1,6l6,258r1,5l9,269r2,6l14,281r2,6l20,293r4,6l28,305r5,6l38,316r6,5l50,326r7,5l65,336r9,4l83,343r10,3l104,349r12,2l128,352r13,1l156,354r14,-1l182,352r12,-1l205,349r10,-3l225,343r9,-4l242,336r7,-5l256,327r6,-5l268,318r5,-5l277,308r4,-5l285,298r3,-4l290,289r4,-8l393,281r,-7l149,274r-7,l138,273r-4,-1l130,270r-4,-1l122,267r-3,-3l115,261r-3,-4l109,253r-3,-5l104,242r-2,-6l101,229r-1,-8l100,213xm393,281r-99,l294,348r99,l393,281xm471,129r-78,l447,348r86,l568,206r-77,l471,129xm686,129r-99,l587,348r99,l686,129xm293,76r-135,l166,77r6,l177,79r5,1l186,82r3,3l192,87r2,3l196,92r1,3l198,97r1,3l199,102r1,3l200,107r-1,5l198,116r-3,5l192,125r-4,3l183,130r-6,2l171,134r-7,1l123,135r,66l149,201r7,l162,202r6,2l174,206r5,2l183,211r4,4l190,219r2,5l193,230r1,6l193,241r,1l192,248r-2,5l187,258r-3,4l180,265r-5,3l170,270r-5,2l160,273r-6,1l149,274r244,l393,205r-98,l292,200r-3,-6l285,189r-5,-6l275,178r-5,-4l265,170r-4,-3l256,165r7,-4l270,157r6,-5l281,146r4,-6l289,133r3,-7l295,119r174,l460,81r-165,l293,76xm686,6l540,6,491,206r77,l587,129r99,l686,6xm469,119r-174,l295,205r98,l393,129r78,l469,119xm157,l147,r-9,l129,1,119,2r-9,2l102,6,93,9r-9,3l77,15r-8,4l61,24r-7,5l48,35r-6,7l36,49r-5,7l26,65r-3,9l19,84,17,95r-2,10l15,107r-1,11l110,118r,-4l111,110r1,-5l113,101r2,-4l117,93r3,-3l124,87r3,-3l132,81r5,-2l144,78r7,-1l158,76r135,l291,71r-2,-6l286,60r-3,-5l280,49r-4,-5l272,39r-5,-5l262,29r-6,-4l250,20r-8,-4l234,13,226,9,216,6,206,4,195,2,183,1,170,,157,xm441,6l295,6r,75l460,81,441,6xe" fillcolor="#f03" stroked="f">
                  <v:path arrowok="t" o:connecttype="custom" o:connectlocs="1,569;6,600;14,623;28,647;50,668;83,685;128,694;182,694;225,685;256,669;277,650;290,631;149,616;130,612;115,603;104,584;100,555;393,690;447,690;471,471;686,690;166,419;186,424;196,434;199,444;198,458;183,472;123,477;162,544;183,553;193,572;192,590;180,607;160,615;393,547;285,531;265,512;270,499;289,475;460,423;540,348;686,471;295,547;469,461;129,343;93,351;61,366;36,391;19,426;14,460;112,447;120,432;137,421;293,418;283,397;267,376;242,358;206,346;157,342;460,423" o:connectangles="0,0,0,0,0,0,0,0,0,0,0,0,0,0,0,0,0,0,0,0,0,0,0,0,0,0,0,0,0,0,0,0,0,0,0,0,0,0,0,0,0,0,0,0,0,0,0,0,0,0,0,0,0,0,0,0,0,0,0,0" textboxrect="-7641,3163,7633,18437"/>
                </v:shape>
                <v:shape id="Freeform 4" o:spid="_x0000_s1028" style="position:absolute;left:10804;top:341;width:686;height:355;visibility:visible;mso-wrap-style:square;v-text-anchor:top" coordsize="686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" path="m295,165r,-46l292,126r-3,7l256,165r5,2l295,205r,-40l393,165r,183l294,348r,-67l292,285r-43,46l182,352r-26,2l141,353,74,340,24,299,3,241,2,236r,-5l1,227r,-5l1,219r,-4l,213r100,l126,269r23,5l154,274r40,-38l193,230,149,201r-26,l123,135r41,l171,134r29,-27l200,105,158,76r-7,1l110,118r-96,l31,56,77,15,138,r19,l170,r64,13l283,55r12,26l295,6r146,l491,206,540,6r146,l686,348r-99,l587,129,533,348r-86,l393,129r,36l295,165xe" filled="f" strokecolor="#f03" strokeweight=".01pt">
                  <v:path arrowok="t" o:connecttype="custom" o:connectlocs="295,461;289,475;261,509;295,507;393,690;294,623;249,673;156,696;74,682;3,583;2,573;1,564;1,557;100,555;149,616;194,578;149,543;123,477;171,476;200,447;151,419;14,460;77,357;157,342;234,355;295,423;441,348;540,348;686,690;587,471;447,690;393,507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274B71A" w14:textId="77777777" w:rsidR="00337FF7" w:rsidRDefault="00337FF7">
      <w:pPr>
        <w:widowControl/>
        <w:autoSpaceDE/>
        <w:autoSpaceDN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br w:type="page"/>
      </w:r>
    </w:p>
    <w:p w14:paraId="78C42B79" w14:textId="017C23C4" w:rsidR="00903DDB" w:rsidRDefault="00B35E9B" w:rsidP="00201353">
      <w:pPr>
        <w:spacing w:before="80"/>
        <w:ind w:left="120"/>
        <w:rPr>
          <w:rFonts w:ascii="MS Mincho"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lastRenderedPageBreak/>
        <w:t>Introdução</w:t>
      </w:r>
    </w:p>
    <w:p w14:paraId="18C4AA02" w14:textId="77777777" w:rsidR="00903DDB" w:rsidRPr="005F380D" w:rsidRDefault="00903DDB">
      <w:pPr>
        <w:pStyle w:val="Corpodetexto"/>
        <w:spacing w:before="6"/>
        <w:rPr>
          <w:b/>
          <w:sz w:val="27"/>
        </w:rPr>
      </w:pPr>
    </w:p>
    <w:p w14:paraId="4BBADBAD" w14:textId="63497FAA" w:rsidR="00903DDB" w:rsidRDefault="00B35E9B" w:rsidP="00201353">
      <w:pPr>
        <w:pStyle w:val="Corpodetexto"/>
        <w:ind w:left="120" w:right="1464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Ao manufaturar uma peça plástic</w:t>
      </w:r>
      <w:r w:rsidR="009A1D79">
        <w:rPr>
          <w:rFonts w:eastAsia="MS Mincho"/>
          <w:szCs w:val="24"/>
        </w:rPr>
        <w:t>a</w:t>
      </w:r>
      <w:r>
        <w:rPr>
          <w:rFonts w:eastAsia="MS Mincho"/>
          <w:szCs w:val="24"/>
        </w:rPr>
        <w:t xml:space="preserve">, há mais opções para juntar peças do que </w:t>
      </w:r>
      <w:proofErr w:type="gramStart"/>
      <w:r>
        <w:rPr>
          <w:rFonts w:eastAsia="MS Mincho"/>
          <w:szCs w:val="24"/>
        </w:rPr>
        <w:t>nunca antes</w:t>
      </w:r>
      <w:proofErr w:type="gramEnd"/>
      <w:r>
        <w:rPr>
          <w:rFonts w:eastAsia="MS Mincho"/>
          <w:szCs w:val="24"/>
        </w:rPr>
        <w:t xml:space="preserve">. No passado, plásticos de </w:t>
      </w:r>
      <w:r w:rsidR="00AD0EAB">
        <w:rPr>
          <w:rFonts w:eastAsia="MS Mincho"/>
          <w:szCs w:val="24"/>
        </w:rPr>
        <w:t xml:space="preserve">baixa energia superficial (LSE), como </w:t>
      </w:r>
      <w:proofErr w:type="spellStart"/>
      <w:r>
        <w:rPr>
          <w:rFonts w:eastAsia="MS Mincho"/>
          <w:szCs w:val="24"/>
        </w:rPr>
        <w:t>poliolefina</w:t>
      </w:r>
      <w:proofErr w:type="spellEnd"/>
      <w:r>
        <w:rPr>
          <w:rFonts w:eastAsia="MS Mincho"/>
          <w:szCs w:val="24"/>
        </w:rPr>
        <w:t xml:space="preserve"> termoplástica (TPO), </w:t>
      </w:r>
      <w:proofErr w:type="gramStart"/>
      <w:r>
        <w:rPr>
          <w:rFonts w:eastAsia="MS Mincho"/>
          <w:szCs w:val="24"/>
        </w:rPr>
        <w:t>polipropileno  (</w:t>
      </w:r>
      <w:proofErr w:type="gramEnd"/>
      <w:r>
        <w:rPr>
          <w:rFonts w:eastAsia="MS Mincho"/>
          <w:szCs w:val="24"/>
        </w:rPr>
        <w:t>P</w:t>
      </w:r>
      <w:r w:rsidR="00AD0EAB">
        <w:rPr>
          <w:rFonts w:eastAsia="MS Mincho"/>
          <w:szCs w:val="24"/>
        </w:rPr>
        <w:t>P) e polietilenos (p. ex., HDPE</w:t>
      </w:r>
      <w:r>
        <w:rPr>
          <w:rFonts w:eastAsia="MS Mincho"/>
          <w:szCs w:val="24"/>
        </w:rPr>
        <w:t xml:space="preserve">) </w:t>
      </w:r>
      <w:r w:rsidR="00AD0EAB">
        <w:rPr>
          <w:rFonts w:eastAsia="MS Mincho"/>
          <w:szCs w:val="24"/>
        </w:rPr>
        <w:t>precisavam</w:t>
      </w:r>
      <w:r>
        <w:rPr>
          <w:rFonts w:eastAsia="MS Mincho"/>
          <w:szCs w:val="24"/>
        </w:rPr>
        <w:t xml:space="preserve"> ser </w:t>
      </w:r>
      <w:r w:rsidR="00691ED7">
        <w:rPr>
          <w:rFonts w:eastAsia="MS Mincho"/>
          <w:szCs w:val="24"/>
        </w:rPr>
        <w:t>fixados</w:t>
      </w:r>
      <w:r>
        <w:rPr>
          <w:rFonts w:eastAsia="MS Mincho"/>
          <w:szCs w:val="24"/>
        </w:rPr>
        <w:t xml:space="preserve"> mecanicamente ou soldados </w:t>
      </w:r>
      <w:r w:rsidR="00691ED7">
        <w:rPr>
          <w:rFonts w:eastAsia="MS Mincho"/>
          <w:szCs w:val="24"/>
        </w:rPr>
        <w:t>com</w:t>
      </w:r>
      <w:r>
        <w:rPr>
          <w:rFonts w:eastAsia="MS Mincho"/>
          <w:szCs w:val="24"/>
        </w:rPr>
        <w:t xml:space="preserve"> solvente</w:t>
      </w:r>
      <w:r w:rsidR="00691ED7">
        <w:rPr>
          <w:rFonts w:eastAsia="MS Mincho"/>
          <w:szCs w:val="24"/>
        </w:rPr>
        <w:t>,</w:t>
      </w:r>
      <w:r>
        <w:rPr>
          <w:rFonts w:eastAsia="MS Mincho"/>
          <w:szCs w:val="24"/>
        </w:rPr>
        <w:t xml:space="preserve"> pois a </w:t>
      </w:r>
      <w:r w:rsidR="00AD0EAB">
        <w:rPr>
          <w:rFonts w:eastAsia="MS Mincho"/>
          <w:szCs w:val="24"/>
        </w:rPr>
        <w:t>fixação através de adesivos</w:t>
      </w:r>
      <w:r>
        <w:rPr>
          <w:rFonts w:eastAsia="MS Mincho"/>
          <w:szCs w:val="24"/>
        </w:rPr>
        <w:t xml:space="preserve"> não funcionava bem nestes materiais. Fixadores mecânicos (como clipes, parafusos, etc.) pode</w:t>
      </w:r>
      <w:r w:rsidR="00AD0EAB">
        <w:rPr>
          <w:rFonts w:eastAsia="MS Mincho"/>
          <w:szCs w:val="24"/>
        </w:rPr>
        <w:t>m</w:t>
      </w:r>
      <w:r>
        <w:rPr>
          <w:rFonts w:eastAsia="MS Mincho"/>
          <w:szCs w:val="24"/>
        </w:rPr>
        <w:t xml:space="preserve"> ser usados</w:t>
      </w:r>
      <w:r w:rsidR="00AD0EAB">
        <w:rPr>
          <w:rFonts w:eastAsia="MS Mincho"/>
          <w:szCs w:val="24"/>
        </w:rPr>
        <w:t>,</w:t>
      </w:r>
      <w:r>
        <w:rPr>
          <w:rFonts w:eastAsia="MS Mincho"/>
          <w:szCs w:val="24"/>
        </w:rPr>
        <w:t xml:space="preserve"> em </w:t>
      </w:r>
      <w:r w:rsidR="00AD0EAB">
        <w:rPr>
          <w:rFonts w:eastAsia="MS Mincho"/>
          <w:szCs w:val="24"/>
        </w:rPr>
        <w:t>teoria,</w:t>
      </w:r>
      <w:r>
        <w:rPr>
          <w:rFonts w:eastAsia="MS Mincho"/>
          <w:szCs w:val="24"/>
        </w:rPr>
        <w:t xml:space="preserve"> </w:t>
      </w:r>
      <w:r w:rsidR="00AD0EAB">
        <w:rPr>
          <w:rFonts w:eastAsia="MS Mincho"/>
          <w:szCs w:val="24"/>
        </w:rPr>
        <w:t xml:space="preserve">em </w:t>
      </w:r>
      <w:r>
        <w:rPr>
          <w:rFonts w:eastAsia="MS Mincho"/>
          <w:szCs w:val="24"/>
        </w:rPr>
        <w:t xml:space="preserve">qualquer superfície, mas requerem etapas adicionais para criar </w:t>
      </w:r>
      <w:r w:rsidR="00AD0EAB">
        <w:rPr>
          <w:rFonts w:eastAsia="MS Mincho"/>
          <w:szCs w:val="24"/>
        </w:rPr>
        <w:t xml:space="preserve">formatos favoráveis </w:t>
      </w:r>
      <w:r>
        <w:rPr>
          <w:rFonts w:eastAsia="MS Mincho"/>
          <w:szCs w:val="24"/>
        </w:rPr>
        <w:t xml:space="preserve">para a </w:t>
      </w:r>
      <w:r w:rsidR="00AD0EAB">
        <w:rPr>
          <w:rFonts w:eastAsia="MS Mincho"/>
          <w:szCs w:val="24"/>
        </w:rPr>
        <w:t>fixação</w:t>
      </w:r>
      <w:r w:rsidR="00EB2962">
        <w:rPr>
          <w:rFonts w:eastAsia="MS Mincho"/>
          <w:szCs w:val="24"/>
        </w:rPr>
        <w:t xml:space="preserve">. </w:t>
      </w:r>
      <w:r w:rsidR="00691ED7">
        <w:rPr>
          <w:rFonts w:eastAsia="MS Mincho"/>
          <w:szCs w:val="24"/>
        </w:rPr>
        <w:t>Além disso,</w:t>
      </w:r>
      <w:r w:rsidR="00EB2962">
        <w:rPr>
          <w:rFonts w:eastAsia="MS Mincho"/>
          <w:szCs w:val="24"/>
        </w:rPr>
        <w:t xml:space="preserve"> os fixadores mecânicos</w:t>
      </w:r>
      <w:r>
        <w:rPr>
          <w:rFonts w:eastAsia="MS Mincho"/>
          <w:szCs w:val="24"/>
        </w:rPr>
        <w:t xml:space="preserve"> podem levar a concentrações de tensão</w:t>
      </w:r>
      <w:r w:rsidR="00EB2962">
        <w:rPr>
          <w:rFonts w:eastAsia="MS Mincho"/>
          <w:szCs w:val="24"/>
        </w:rPr>
        <w:t xml:space="preserve">, o que pode </w:t>
      </w:r>
      <w:r>
        <w:rPr>
          <w:rFonts w:eastAsia="MS Mincho"/>
          <w:szCs w:val="24"/>
        </w:rPr>
        <w:t>resultar em rachaduras no plástico e falhas prematuras</w:t>
      </w:r>
      <w:r w:rsidR="00EB2962">
        <w:rPr>
          <w:rFonts w:eastAsia="MS Mincho"/>
          <w:szCs w:val="24"/>
        </w:rPr>
        <w:t xml:space="preserve">, além de </w:t>
      </w:r>
      <w:r>
        <w:rPr>
          <w:rFonts w:eastAsia="MS Mincho"/>
          <w:szCs w:val="24"/>
        </w:rPr>
        <w:t>frequenteme</w:t>
      </w:r>
      <w:r w:rsidR="00691ED7">
        <w:rPr>
          <w:rFonts w:eastAsia="MS Mincho"/>
          <w:szCs w:val="24"/>
        </w:rPr>
        <w:t xml:space="preserve">nte resultar em superfícies não </w:t>
      </w:r>
      <w:r>
        <w:rPr>
          <w:rFonts w:eastAsia="MS Mincho"/>
          <w:szCs w:val="24"/>
        </w:rPr>
        <w:t>estéticas. Solda por solvente tem a desvantagem de depender do uso de solventes perigosos e insalubres.</w:t>
      </w:r>
    </w:p>
    <w:p w14:paraId="5A8A6A97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0B280E88" w14:textId="77777777" w:rsidR="00903DDB" w:rsidRDefault="00B35E9B" w:rsidP="00F03FC3">
      <w:pPr>
        <w:pStyle w:val="Corpodetexto"/>
        <w:ind w:left="120" w:right="1438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Na década passada novos adesivos e fitas foram formulados</w:t>
      </w:r>
      <w:r w:rsidR="00EB2962">
        <w:rPr>
          <w:rFonts w:eastAsia="MS Mincho"/>
          <w:szCs w:val="24"/>
        </w:rPr>
        <w:t>, permitindo</w:t>
      </w:r>
      <w:r>
        <w:rPr>
          <w:rFonts w:eastAsia="MS Mincho"/>
          <w:szCs w:val="24"/>
        </w:rPr>
        <w:t xml:space="preserve"> </w:t>
      </w:r>
      <w:r w:rsidR="00EB2962">
        <w:rPr>
          <w:rFonts w:eastAsia="MS Mincho"/>
          <w:szCs w:val="24"/>
        </w:rPr>
        <w:t>colagens</w:t>
      </w:r>
      <w:r>
        <w:rPr>
          <w:rFonts w:eastAsia="MS Mincho"/>
          <w:szCs w:val="24"/>
        </w:rPr>
        <w:t xml:space="preserve"> robusta</w:t>
      </w:r>
      <w:r w:rsidR="00EB2962">
        <w:rPr>
          <w:rFonts w:eastAsia="MS Mincho"/>
          <w:szCs w:val="24"/>
        </w:rPr>
        <w:t>s</w:t>
      </w:r>
      <w:r>
        <w:rPr>
          <w:rFonts w:eastAsia="MS Mincho"/>
          <w:szCs w:val="24"/>
        </w:rPr>
        <w:t xml:space="preserve"> de muitos destes plásticos de </w:t>
      </w:r>
      <w:r w:rsidR="00EB2962">
        <w:rPr>
          <w:rFonts w:eastAsia="MS Mincho"/>
          <w:szCs w:val="24"/>
        </w:rPr>
        <w:t>baixa energia superficial</w:t>
      </w:r>
      <w:r>
        <w:rPr>
          <w:rFonts w:eastAsia="MS Mincho"/>
          <w:szCs w:val="24"/>
        </w:rPr>
        <w:t>. Isto permite que fabricantes tirem vantagens dos benefícios do uso de adesivos e fitas</w:t>
      </w:r>
      <w:ins w:id="4" w:author="BARBARA NUNES" w:date="2018-11-28T22:33:00Z">
        <w:r w:rsidR="00EB2962">
          <w:rPr>
            <w:rFonts w:eastAsia="MS Mincho"/>
            <w:szCs w:val="24"/>
          </w:rPr>
          <w:t>,</w:t>
        </w:r>
      </w:ins>
      <w:del w:id="5" w:author="BARBARA NUNES" w:date="2018-11-28T22:33:00Z">
        <w:r w:rsidDel="00EB2962">
          <w:rPr>
            <w:rFonts w:eastAsia="MS Mincho"/>
            <w:szCs w:val="24"/>
          </w:rPr>
          <w:delText xml:space="preserve"> de junção</w:delText>
        </w:r>
      </w:del>
      <w:r>
        <w:rPr>
          <w:rFonts w:eastAsia="MS Mincho"/>
          <w:szCs w:val="24"/>
        </w:rPr>
        <w:t xml:space="preserve"> incluindo flexibilidade de design, distribuição </w:t>
      </w:r>
      <w:ins w:id="6" w:author="BARBARA NUNES" w:date="2018-11-28T22:33:00Z">
        <w:r w:rsidR="00EB2962">
          <w:rPr>
            <w:rFonts w:eastAsia="MS Mincho"/>
            <w:szCs w:val="24"/>
          </w:rPr>
          <w:t xml:space="preserve">uniforme </w:t>
        </w:r>
      </w:ins>
      <w:r>
        <w:rPr>
          <w:rFonts w:eastAsia="MS Mincho"/>
          <w:szCs w:val="24"/>
        </w:rPr>
        <w:t xml:space="preserve">de tensão,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de materiais dissimilares, uso de materiais mais leves/finos</w:t>
      </w:r>
      <w:ins w:id="7" w:author="BARBARA NUNES" w:date="2018-11-28T22:33:00Z">
        <w:r w:rsidR="00EB2962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assim como uma aparência de </w:t>
      </w:r>
      <w:del w:id="8" w:author="BARBARA NUNES" w:date="2018-11-28T22:45:00Z">
        <w:r w:rsidDel="00191F9A">
          <w:rPr>
            <w:rFonts w:eastAsia="MS Mincho"/>
            <w:szCs w:val="24"/>
          </w:rPr>
          <w:delText xml:space="preserve">junção </w:delText>
        </w:r>
      </w:del>
      <w:r>
        <w:rPr>
          <w:rFonts w:eastAsia="MS Mincho"/>
          <w:szCs w:val="24"/>
        </w:rPr>
        <w:t xml:space="preserve">final </w:t>
      </w:r>
      <w:ins w:id="9" w:author="BARBARA NUNES" w:date="2018-11-28T22:45:00Z">
        <w:r w:rsidR="00191F9A">
          <w:rPr>
            <w:rFonts w:eastAsia="MS Mincho"/>
            <w:szCs w:val="24"/>
          </w:rPr>
          <w:t>mais lisa</w:t>
        </w:r>
      </w:ins>
      <w:del w:id="10" w:author="BARBARA NUNES" w:date="2018-11-28T22:46:00Z">
        <w:r w:rsidDel="00191F9A">
          <w:rPr>
            <w:rFonts w:eastAsia="MS Mincho"/>
            <w:szCs w:val="24"/>
          </w:rPr>
          <w:delText>limpa</w:delText>
        </w:r>
      </w:del>
      <w:r>
        <w:rPr>
          <w:rFonts w:eastAsia="MS Mincho"/>
          <w:szCs w:val="24"/>
        </w:rPr>
        <w:t>.</w:t>
      </w:r>
    </w:p>
    <w:p w14:paraId="1AC22B8F" w14:textId="77777777" w:rsidR="00903DDB" w:rsidRPr="005F380D" w:rsidRDefault="00903DDB">
      <w:pPr>
        <w:pStyle w:val="Corpodetexto"/>
        <w:spacing w:before="9"/>
        <w:rPr>
          <w:sz w:val="24"/>
        </w:rPr>
      </w:pPr>
    </w:p>
    <w:p w14:paraId="260DD09D" w14:textId="77777777" w:rsidR="00903DDB" w:rsidRDefault="00B35E9B" w:rsidP="00F03FC3">
      <w:pPr>
        <w:pStyle w:val="Ttulo1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 xml:space="preserve">Fundamentos da </w:t>
      </w:r>
      <w:r w:rsidR="00AD0EAB">
        <w:rPr>
          <w:rFonts w:eastAsia="MS Mincho"/>
          <w:bCs w:val="0"/>
          <w:szCs w:val="24"/>
        </w:rPr>
        <w:t>Colagem</w:t>
      </w:r>
      <w:r>
        <w:rPr>
          <w:rFonts w:eastAsia="MS Mincho"/>
          <w:bCs w:val="0"/>
          <w:szCs w:val="24"/>
        </w:rPr>
        <w:t xml:space="preserve"> – o motivo de superfícies LSE serem difíceis de se </w:t>
      </w:r>
      <w:del w:id="11" w:author="BARBARA NUNES" w:date="2018-11-28T22:46:00Z">
        <w:r w:rsidDel="00191F9A">
          <w:rPr>
            <w:rFonts w:eastAsia="MS Mincho"/>
            <w:bCs w:val="0"/>
            <w:szCs w:val="24"/>
          </w:rPr>
          <w:delText>aglutinar</w:delText>
        </w:r>
      </w:del>
      <w:ins w:id="12" w:author="BARBARA NUNES" w:date="2018-11-28T22:46:00Z">
        <w:r w:rsidR="00191F9A">
          <w:rPr>
            <w:rFonts w:eastAsia="MS Mincho"/>
            <w:bCs w:val="0"/>
            <w:szCs w:val="24"/>
          </w:rPr>
          <w:t>colar</w:t>
        </w:r>
      </w:ins>
    </w:p>
    <w:p w14:paraId="7B08CB55" w14:textId="77777777" w:rsidR="00903DDB" w:rsidRPr="005F380D" w:rsidRDefault="00903DDB">
      <w:pPr>
        <w:pStyle w:val="Corpodetexto"/>
        <w:spacing w:before="10"/>
        <w:rPr>
          <w:b/>
          <w:sz w:val="23"/>
        </w:rPr>
      </w:pPr>
    </w:p>
    <w:p w14:paraId="1B6D73D7" w14:textId="4EFE30BC" w:rsidR="00903DDB" w:rsidRDefault="00B35E9B" w:rsidP="003C098B">
      <w:pPr>
        <w:pStyle w:val="Corpodetexto"/>
        <w:ind w:left="120" w:right="1438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A </w:t>
      </w:r>
      <w:del w:id="13" w:author="BARBARA NUNES" w:date="2018-11-28T22:46:00Z">
        <w:r w:rsidR="00AD0EAB" w:rsidDel="00191F9A">
          <w:rPr>
            <w:rFonts w:eastAsia="MS Mincho"/>
            <w:szCs w:val="24"/>
          </w:rPr>
          <w:delText>colagem</w:delText>
        </w:r>
        <w:r w:rsidDel="00191F9A">
          <w:rPr>
            <w:rFonts w:eastAsia="MS Mincho"/>
            <w:szCs w:val="24"/>
          </w:rPr>
          <w:delText xml:space="preserve"> </w:delText>
        </w:r>
      </w:del>
      <w:ins w:id="14" w:author="BARBARA NUNES" w:date="2018-11-28T22:46:00Z">
        <w:r w:rsidR="00191F9A">
          <w:rPr>
            <w:rFonts w:eastAsia="MS Mincho"/>
            <w:szCs w:val="24"/>
          </w:rPr>
          <w:t xml:space="preserve">fixação </w:t>
        </w:r>
      </w:ins>
      <w:r>
        <w:rPr>
          <w:rFonts w:eastAsia="MS Mincho"/>
          <w:szCs w:val="24"/>
        </w:rPr>
        <w:t>adesiva de metais, tintas e plásticos tem sido comum há muitos anos</w:t>
      </w:r>
      <w:ins w:id="15" w:author="BARBARA NUNES" w:date="2018-11-28T22:47:00Z">
        <w:r w:rsidR="00191F9A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com uma ampla variedade de tecnologias de adesivos disponíveis, incluindo adesivos estruturais (epóxi, acrílico, uretano), adesivos não estruturais (adesivos </w:t>
      </w:r>
      <w:r w:rsidR="00EC6552">
        <w:rPr>
          <w:rFonts w:eastAsia="MS Mincho"/>
          <w:szCs w:val="24"/>
        </w:rPr>
        <w:t>“</w:t>
      </w:r>
      <w:del w:id="16" w:author="BARBARA NUNES" w:date="2018-11-28T22:48:00Z">
        <w:r w:rsidDel="00191F9A">
          <w:rPr>
            <w:rFonts w:eastAsia="MS Mincho"/>
            <w:szCs w:val="24"/>
          </w:rPr>
          <w:delText xml:space="preserve">de pistola de </w:delText>
        </w:r>
      </w:del>
      <w:r>
        <w:rPr>
          <w:rFonts w:eastAsia="MS Mincho"/>
          <w:szCs w:val="24"/>
        </w:rPr>
        <w:t>cola quente</w:t>
      </w:r>
      <w:r w:rsidR="00EC6552">
        <w:rPr>
          <w:rFonts w:eastAsia="MS Mincho"/>
          <w:szCs w:val="24"/>
        </w:rPr>
        <w:t>”</w:t>
      </w:r>
      <w:ins w:id="17" w:author="BARBARA NUNES" w:date="2018-11-28T22:48:00Z">
        <w:r w:rsidR="00191F9A">
          <w:rPr>
            <w:rFonts w:eastAsia="MS Mincho"/>
            <w:szCs w:val="24"/>
          </w:rPr>
          <w:t xml:space="preserve"> e</w:t>
        </w:r>
      </w:ins>
      <w:del w:id="18" w:author="BARBARA NUNES" w:date="2018-11-28T22:48:00Z">
        <w:r w:rsidDel="00191F9A">
          <w:rPr>
            <w:rFonts w:eastAsia="MS Mincho"/>
            <w:szCs w:val="24"/>
          </w:rPr>
          <w:delText>,</w:delText>
        </w:r>
      </w:del>
      <w:r>
        <w:rPr>
          <w:rFonts w:eastAsia="MS Mincho"/>
          <w:szCs w:val="24"/>
        </w:rPr>
        <w:t xml:space="preserve"> de contato) e </w:t>
      </w:r>
      <w:r w:rsidR="00EC6552">
        <w:rPr>
          <w:rFonts w:eastAsia="MS Mincho"/>
          <w:szCs w:val="24"/>
        </w:rPr>
        <w:t>fitas adesiva</w:t>
      </w:r>
      <w:r>
        <w:rPr>
          <w:rFonts w:eastAsia="MS Mincho"/>
          <w:szCs w:val="24"/>
        </w:rPr>
        <w:t>s sensíveis a pressão</w:t>
      </w:r>
      <w:del w:id="19" w:author="BARBARA NUNES" w:date="2018-11-28T22:49:00Z">
        <w:r w:rsidDel="00191F9A">
          <w:rPr>
            <w:rFonts w:eastAsia="MS Mincho"/>
            <w:szCs w:val="24"/>
          </w:rPr>
          <w:delText xml:space="preserve"> (fitas de descascamento e de stick bonding)</w:delText>
        </w:r>
      </w:del>
      <w:r>
        <w:rPr>
          <w:rFonts w:eastAsia="MS Mincho"/>
          <w:szCs w:val="24"/>
        </w:rPr>
        <w:t xml:space="preserve">. Mas até recentemente estes adesivos não eram usados em materiais termoplásticos mais difíceis de se </w:t>
      </w:r>
      <w:del w:id="20" w:author="BARBARA NUNES" w:date="2018-11-28T22:46:00Z">
        <w:r w:rsidDel="00191F9A">
          <w:rPr>
            <w:rFonts w:eastAsia="MS Mincho"/>
            <w:szCs w:val="24"/>
          </w:rPr>
          <w:delText>aglutinar</w:delText>
        </w:r>
      </w:del>
      <w:ins w:id="21" w:author="BARBARA NUNES" w:date="2018-11-28T22:46:00Z">
        <w:r w:rsidR="00191F9A">
          <w:rPr>
            <w:rFonts w:eastAsia="MS Mincho"/>
            <w:szCs w:val="24"/>
          </w:rPr>
          <w:t>colar</w:t>
        </w:r>
      </w:ins>
      <w:r w:rsidR="00191F9A">
        <w:rPr>
          <w:rFonts w:eastAsia="MS Mincho"/>
          <w:szCs w:val="24"/>
        </w:rPr>
        <w:t xml:space="preserve"> </w:t>
      </w:r>
      <w:del w:id="22" w:author="BARBARA NUNES" w:date="2018-11-28T22:49:00Z">
        <w:r w:rsidDel="00191F9A">
          <w:rPr>
            <w:rFonts w:eastAsia="MS Mincho"/>
            <w:szCs w:val="24"/>
          </w:rPr>
          <w:delText xml:space="preserve">em </w:delText>
        </w:r>
      </w:del>
      <w:ins w:id="23" w:author="BARBARA NUNES" w:date="2018-11-28T22:49:00Z">
        <w:r w:rsidR="00191F9A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>incluindo TPO, polipropileno e polietileno</w:t>
      </w:r>
      <w:ins w:id="24" w:author="BARBARA NUNES" w:date="2018-11-28T22:49:00Z">
        <w:r w:rsidR="00191F9A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por causa das características de suas superfícies.</w:t>
      </w:r>
    </w:p>
    <w:p w14:paraId="5101D19A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4DD2DA42" w14:textId="2701DF9B" w:rsidR="00903DDB" w:rsidRDefault="00B35E9B" w:rsidP="003C098B">
      <w:pPr>
        <w:pStyle w:val="Corpodetexto"/>
        <w:ind w:left="120" w:right="1438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Para que um adesivo </w:t>
      </w:r>
      <w:r w:rsidR="00ED5E74">
        <w:rPr>
          <w:rFonts w:eastAsia="MS Mincho"/>
          <w:szCs w:val="24"/>
        </w:rPr>
        <w:t>funcione</w:t>
      </w:r>
      <w:r>
        <w:rPr>
          <w:rFonts w:eastAsia="MS Mincho"/>
          <w:szCs w:val="24"/>
        </w:rPr>
        <w:t xml:space="preserve"> é preciso que alcance adesão à superfície do substrato. A adesão depende amplamente de fenômenos de superfície – o adesivo precisa ir fluindo e interagir adequadamente com a superfície das peças a serem </w:t>
      </w:r>
      <w:del w:id="25" w:author="BARBARA NUNES" w:date="2018-12-13T11:22:00Z">
        <w:r w:rsidDel="00ED5E74">
          <w:rPr>
            <w:rFonts w:eastAsia="MS Mincho"/>
            <w:szCs w:val="24"/>
          </w:rPr>
          <w:delText>juntadas</w:delText>
        </w:r>
      </w:del>
      <w:ins w:id="26" w:author="BARBARA NUNES" w:date="2018-12-13T11:22:00Z">
        <w:r w:rsidR="00ED5E74">
          <w:rPr>
            <w:rFonts w:eastAsia="MS Mincho"/>
            <w:szCs w:val="24"/>
          </w:rPr>
          <w:t>coladas</w:t>
        </w:r>
      </w:ins>
      <w:r>
        <w:rPr>
          <w:rFonts w:eastAsia="MS Mincho"/>
          <w:szCs w:val="24"/>
        </w:rPr>
        <w:t xml:space="preserve">. O adesivo precisa ser capaz de fazer contato </w:t>
      </w:r>
      <w:r w:rsidR="00E137D4">
        <w:rPr>
          <w:rFonts w:eastAsia="MS Mincho"/>
          <w:szCs w:val="24"/>
        </w:rPr>
        <w:t xml:space="preserve">íntimo </w:t>
      </w:r>
      <w:r>
        <w:rPr>
          <w:rFonts w:eastAsia="MS Mincho"/>
          <w:szCs w:val="24"/>
        </w:rPr>
        <w:t>com a superfície do substrato. Tal contato íntimo é chamado de “</w:t>
      </w:r>
      <w:proofErr w:type="spellStart"/>
      <w:del w:id="27" w:author="BARBARA NUNES" w:date="2018-11-28T22:50:00Z">
        <w:r w:rsidDel="00191F9A">
          <w:rPr>
            <w:rFonts w:eastAsia="MS Mincho"/>
            <w:szCs w:val="24"/>
          </w:rPr>
          <w:delText>umedecimento</w:delText>
        </w:r>
      </w:del>
      <w:ins w:id="28" w:author="BARBARA NUNES" w:date="2018-11-28T22:50:00Z">
        <w:r w:rsidR="00191F9A">
          <w:rPr>
            <w:rFonts w:eastAsia="MS Mincho"/>
            <w:szCs w:val="24"/>
          </w:rPr>
          <w:t>molhabilidade</w:t>
        </w:r>
      </w:ins>
      <w:proofErr w:type="spellEnd"/>
      <w:r>
        <w:rPr>
          <w:rFonts w:eastAsia="MS Mincho"/>
          <w:szCs w:val="24"/>
        </w:rPr>
        <w:t>” da superfície e se refere à habilidade de adesivos de se espalharem</w:t>
      </w:r>
      <w:del w:id="29" w:author="BARBARA NUNES" w:date="2018-12-13T11:32:00Z">
        <w:r w:rsidDel="003966D1">
          <w:rPr>
            <w:rFonts w:eastAsia="MS Mincho"/>
            <w:szCs w:val="24"/>
          </w:rPr>
          <w:delText xml:space="preserve"> por sobre ela</w:delText>
        </w:r>
      </w:del>
      <w:r>
        <w:rPr>
          <w:rFonts w:eastAsia="MS Mincho"/>
          <w:szCs w:val="24"/>
        </w:rPr>
        <w:t xml:space="preserve">. Enquanto </w:t>
      </w:r>
      <w:ins w:id="30" w:author="BARBARA NUNES" w:date="2018-12-13T11:32:00Z">
        <w:r w:rsidR="003966D1">
          <w:rPr>
            <w:rFonts w:eastAsia="MS Mincho"/>
            <w:szCs w:val="24"/>
          </w:rPr>
          <w:t xml:space="preserve">diferentes </w:t>
        </w:r>
      </w:ins>
      <w:del w:id="31" w:author="BARBARA NUNES" w:date="2018-11-28T22:50:00Z">
        <w:r w:rsidDel="00191F9A">
          <w:rPr>
            <w:rFonts w:eastAsia="MS Mincho"/>
            <w:szCs w:val="24"/>
          </w:rPr>
          <w:delText xml:space="preserve">que </w:delText>
        </w:r>
      </w:del>
      <w:r>
        <w:rPr>
          <w:rFonts w:eastAsia="MS Mincho"/>
          <w:szCs w:val="24"/>
        </w:rPr>
        <w:t xml:space="preserve">adesivos usam diferentes mecanismos para fluir e alcançar contato – adesivos estruturais são líquidos de baixa viscosidade antes da cura, adesivos </w:t>
      </w:r>
      <w:del w:id="32" w:author="BARBARA NUNES" w:date="2018-11-28T22:50:00Z">
        <w:r w:rsidDel="00191F9A">
          <w:rPr>
            <w:rFonts w:eastAsia="MS Mincho"/>
            <w:szCs w:val="24"/>
          </w:rPr>
          <w:delText>de pistola de</w:delText>
        </w:r>
      </w:del>
      <w:del w:id="33" w:author="BARBARA NUNES" w:date="2018-12-13T11:32:00Z">
        <w:r w:rsidDel="003966D1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>cola quente são aquecidos a</w:t>
      </w:r>
      <w:ins w:id="34" w:author="BARBARA NUNES" w:date="2018-11-28T22:51:00Z">
        <w:r w:rsidR="00191F9A">
          <w:rPr>
            <w:rFonts w:eastAsia="MS Mincho"/>
            <w:szCs w:val="24"/>
          </w:rPr>
          <w:t>té atingirem</w:t>
        </w:r>
      </w:ins>
      <w:r>
        <w:rPr>
          <w:rFonts w:eastAsia="MS Mincho"/>
          <w:szCs w:val="24"/>
        </w:rPr>
        <w:t xml:space="preserve"> uma viscosidade capaz de fluir </w:t>
      </w:r>
      <w:del w:id="35" w:author="BARBARA NUNES" w:date="2018-11-28T22:51:00Z">
        <w:r w:rsidDel="00191F9A">
          <w:rPr>
            <w:rFonts w:eastAsia="MS Mincho"/>
            <w:szCs w:val="24"/>
          </w:rPr>
          <w:delText>na aplicação</w:delText>
        </w:r>
      </w:del>
      <w:del w:id="36" w:author="BARBARA NUNES" w:date="2018-12-13T11:32:00Z">
        <w:r w:rsidDel="003966D1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e adesivos sensíveis a pressão usam de sua natureza </w:t>
      </w:r>
      <w:proofErr w:type="spellStart"/>
      <w:r>
        <w:rPr>
          <w:rFonts w:eastAsia="MS Mincho"/>
          <w:szCs w:val="24"/>
        </w:rPr>
        <w:t>viscoelástica</w:t>
      </w:r>
      <w:proofErr w:type="spellEnd"/>
      <w:r>
        <w:rPr>
          <w:rFonts w:eastAsia="MS Mincho"/>
          <w:szCs w:val="24"/>
        </w:rPr>
        <w:t xml:space="preserve"> exclusiva para fluir – em todos os casos a habilidade do adesivo para </w:t>
      </w:r>
      <w:del w:id="37" w:author="BARBARA NUNES" w:date="2018-11-28T22:51:00Z">
        <w:r w:rsidDel="00191F9A">
          <w:rPr>
            <w:rFonts w:eastAsia="MS Mincho"/>
            <w:szCs w:val="24"/>
          </w:rPr>
          <w:delText>umedecer</w:delText>
        </w:r>
      </w:del>
      <w:ins w:id="38" w:author="BARBARA NUNES" w:date="2018-11-28T23:12:00Z">
        <w:r w:rsidR="00E137D4">
          <w:rPr>
            <w:rFonts w:eastAsia="MS Mincho"/>
            <w:szCs w:val="24"/>
          </w:rPr>
          <w:t>molhar</w:t>
        </w:r>
      </w:ins>
      <w:del w:id="39" w:author="BARBARA NUNES" w:date="2018-11-28T22:51:00Z">
        <w:r w:rsidDel="00191F9A">
          <w:rPr>
            <w:rFonts w:eastAsia="MS Mincho"/>
            <w:szCs w:val="24"/>
          </w:rPr>
          <w:delText xml:space="preserve"> </w:delText>
        </w:r>
      </w:del>
      <w:ins w:id="40" w:author="BARBARA NUNES" w:date="2018-11-28T22:51:00Z">
        <w:r w:rsidR="00191F9A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 xml:space="preserve">a superfície é importante. Além do arranjo químico da superfície, a textura, porosidade e qualquer contaminação ou barreiras que revistam a superfície do substrato (como agentes </w:t>
      </w:r>
      <w:del w:id="41" w:author="BARBARA NUNES" w:date="2018-11-28T22:51:00Z">
        <w:r w:rsidDel="00191F9A">
          <w:rPr>
            <w:rFonts w:eastAsia="MS Mincho"/>
            <w:szCs w:val="24"/>
          </w:rPr>
          <w:delText>de soltura de molde</w:delText>
        </w:r>
      </w:del>
      <w:ins w:id="42" w:author="BARBARA NUNES" w:date="2018-11-28T22:51:00Z">
        <w:r w:rsidR="00191F9A">
          <w:rPr>
            <w:rFonts w:eastAsia="MS Mincho"/>
            <w:szCs w:val="24"/>
          </w:rPr>
          <w:t>desmoldantes</w:t>
        </w:r>
      </w:ins>
      <w:ins w:id="43" w:author="BARBARA NUNES" w:date="2018-11-28T22:52:00Z">
        <w:r w:rsidR="00191F9A">
          <w:rPr>
            <w:rFonts w:eastAsia="MS Mincho"/>
            <w:szCs w:val="24"/>
          </w:rPr>
          <w:t xml:space="preserve"> </w:t>
        </w:r>
      </w:ins>
      <w:del w:id="44" w:author="BARBARA NUNES" w:date="2018-11-28T22:52:00Z">
        <w:r w:rsidDel="00191F9A">
          <w:rPr>
            <w:rFonts w:eastAsia="MS Mincho"/>
            <w:szCs w:val="24"/>
          </w:rPr>
          <w:delText xml:space="preserve">, </w:delText>
        </w:r>
      </w:del>
      <w:r>
        <w:rPr>
          <w:rFonts w:eastAsia="MS Mincho"/>
          <w:szCs w:val="24"/>
        </w:rPr>
        <w:t xml:space="preserve">ou contaminantes vindos de manuseio) podem afetar a habilidade </w:t>
      </w:r>
      <w:del w:id="45" w:author="BARBARA NUNES" w:date="2018-11-28T22:52:00Z">
        <w:r w:rsidDel="00191F9A">
          <w:rPr>
            <w:rFonts w:eastAsia="MS Mincho"/>
            <w:szCs w:val="24"/>
          </w:rPr>
          <w:delText xml:space="preserve">de fluxo </w:delText>
        </w:r>
      </w:del>
      <w:r>
        <w:rPr>
          <w:rFonts w:eastAsia="MS Mincho"/>
          <w:szCs w:val="24"/>
        </w:rPr>
        <w:t xml:space="preserve">dos adesivos de alcançar contato </w:t>
      </w:r>
      <w:r w:rsidR="00E137D4">
        <w:rPr>
          <w:rFonts w:eastAsia="MS Mincho"/>
          <w:szCs w:val="24"/>
        </w:rPr>
        <w:t xml:space="preserve">íntimo </w:t>
      </w:r>
      <w:ins w:id="46" w:author="BARBARA NUNES" w:date="2018-11-28T22:52:00Z">
        <w:r w:rsidR="00191F9A">
          <w:rPr>
            <w:rFonts w:eastAsia="MS Mincho"/>
            <w:szCs w:val="24"/>
          </w:rPr>
          <w:t>com a superfície do substrato</w:t>
        </w:r>
      </w:ins>
      <w:r>
        <w:rPr>
          <w:rFonts w:eastAsia="MS Mincho"/>
          <w:szCs w:val="24"/>
        </w:rPr>
        <w:t>.</w:t>
      </w:r>
    </w:p>
    <w:p w14:paraId="2D0C0399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40F2D475" w14:textId="77777777" w:rsidR="00903DDB" w:rsidRDefault="00B35E9B" w:rsidP="003C098B">
      <w:pPr>
        <w:pStyle w:val="Corpodetexto"/>
        <w:ind w:left="120" w:right="1445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Mesmo com a limpeza de tais barreiras e contaminantes, algumas superfícies como TPO, PP e PE podem resistir a serem </w:t>
      </w:r>
      <w:del w:id="47" w:author="BARBARA NUNES" w:date="2018-11-28T22:53:00Z">
        <w:r w:rsidDel="00191F9A">
          <w:rPr>
            <w:rFonts w:eastAsia="MS Mincho"/>
            <w:szCs w:val="24"/>
          </w:rPr>
          <w:delText xml:space="preserve">umedecidas </w:delText>
        </w:r>
      </w:del>
      <w:ins w:id="48" w:author="BARBARA NUNES" w:date="2018-11-28T22:53:00Z">
        <w:r w:rsidR="00191F9A">
          <w:rPr>
            <w:rFonts w:eastAsia="MS Mincho"/>
            <w:szCs w:val="24"/>
          </w:rPr>
          <w:t xml:space="preserve">“molhadas” </w:t>
        </w:r>
      </w:ins>
      <w:r>
        <w:rPr>
          <w:rFonts w:eastAsia="MS Mincho"/>
          <w:szCs w:val="24"/>
        </w:rPr>
        <w:t xml:space="preserve">por um adesivo. Isto </w:t>
      </w:r>
      <w:del w:id="49" w:author="BARBARA NUNES" w:date="2018-11-28T22:53:00Z">
        <w:r w:rsidDel="00191F9A">
          <w:rPr>
            <w:rFonts w:eastAsia="MS Mincho"/>
            <w:szCs w:val="24"/>
          </w:rPr>
          <w:delText xml:space="preserve">é </w:delText>
        </w:r>
      </w:del>
      <w:ins w:id="50" w:author="BARBARA NUNES" w:date="2018-11-28T22:53:00Z">
        <w:r w:rsidR="00191F9A">
          <w:rPr>
            <w:rFonts w:eastAsia="MS Mincho"/>
            <w:szCs w:val="24"/>
          </w:rPr>
          <w:t xml:space="preserve">acontece devido </w:t>
        </w:r>
      </w:ins>
      <w:del w:id="51" w:author="BARBARA NUNES" w:date="2018-11-28T22:53:00Z">
        <w:r w:rsidDel="00191F9A">
          <w:rPr>
            <w:rFonts w:eastAsia="MS Mincho"/>
            <w:szCs w:val="24"/>
          </w:rPr>
          <w:delText>por causa de</w:delText>
        </w:r>
      </w:del>
      <w:ins w:id="52" w:author="BARBARA NUNES" w:date="2018-11-28T22:53:00Z">
        <w:r w:rsidR="00191F9A">
          <w:rPr>
            <w:rFonts w:eastAsia="MS Mincho"/>
            <w:szCs w:val="24"/>
          </w:rPr>
          <w:t>a</w:t>
        </w:r>
      </w:ins>
      <w:r>
        <w:rPr>
          <w:rFonts w:eastAsia="MS Mincho"/>
          <w:szCs w:val="24"/>
        </w:rPr>
        <w:t xml:space="preserve"> um fenômeno chamado de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.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é a energia em excesso que exista na superfície de um sólido; esta energia em excesso existe por</w:t>
      </w:r>
      <w:ins w:id="53" w:author="BARBARA NUNES" w:date="2018-11-28T22:56:00Z">
        <w:r w:rsidR="004640F7">
          <w:rPr>
            <w:rFonts w:eastAsia="MS Mincho"/>
            <w:szCs w:val="24"/>
          </w:rPr>
          <w:t xml:space="preserve"> existirem</w:t>
        </w:r>
      </w:ins>
      <w:r>
        <w:rPr>
          <w:rFonts w:eastAsia="MS Mincho"/>
          <w:szCs w:val="24"/>
        </w:rPr>
        <w:t xml:space="preserve"> moléculas na superfície</w:t>
      </w:r>
      <w:ins w:id="54" w:author="BARBARA NUNES" w:date="2018-11-28T22:56:00Z">
        <w:r w:rsidR="004640F7">
          <w:rPr>
            <w:rFonts w:eastAsia="MS Mincho"/>
            <w:szCs w:val="24"/>
          </w:rPr>
          <w:t xml:space="preserve"> que</w:t>
        </w:r>
      </w:ins>
      <w:r>
        <w:rPr>
          <w:rFonts w:eastAsia="MS Mincho"/>
          <w:szCs w:val="24"/>
        </w:rPr>
        <w:t xml:space="preserve"> não poderem interagir </w:t>
      </w:r>
      <w:del w:id="55" w:author="BARBARA NUNES" w:date="2018-11-28T22:56:00Z">
        <w:r w:rsidDel="004640F7">
          <w:rPr>
            <w:rFonts w:eastAsia="MS Mincho"/>
            <w:szCs w:val="24"/>
          </w:rPr>
          <w:delText>com tantos quantos como vizinhos que</w:delText>
        </w:r>
      </w:del>
      <w:ins w:id="56" w:author="BARBARA NUNES" w:date="2018-11-28T22:56:00Z">
        <w:r w:rsidR="004640F7">
          <w:rPr>
            <w:rFonts w:eastAsia="MS Mincho"/>
            <w:szCs w:val="24"/>
          </w:rPr>
          <w:t xml:space="preserve">tanto quanto </w:t>
        </w:r>
      </w:ins>
      <w:del w:id="57" w:author="BARBARA NUNES" w:date="2018-11-28T22:56:00Z">
        <w:r w:rsidDel="004640F7">
          <w:rPr>
            <w:rFonts w:eastAsia="MS Mincho"/>
            <w:szCs w:val="24"/>
          </w:rPr>
          <w:delText xml:space="preserve"> moléculas no to</w:delText>
        </w:r>
      </w:del>
      <w:del w:id="58" w:author="BARBARA NUNES" w:date="2018-11-28T22:57:00Z">
        <w:r w:rsidDel="004640F7">
          <w:rPr>
            <w:rFonts w:eastAsia="MS Mincho"/>
            <w:szCs w:val="24"/>
          </w:rPr>
          <w:delText xml:space="preserve">tal </w:delText>
        </w:r>
      </w:del>
      <w:r>
        <w:rPr>
          <w:rFonts w:eastAsia="MS Mincho"/>
          <w:szCs w:val="24"/>
        </w:rPr>
        <w:t>são capazes</w:t>
      </w:r>
      <w:ins w:id="59" w:author="BARBARA NUNES" w:date="2018-11-28T22:57:00Z">
        <w:r w:rsidR="004640F7">
          <w:rPr>
            <w:rFonts w:eastAsia="MS Mincho"/>
            <w:szCs w:val="24"/>
          </w:rPr>
          <w:t>, por escassez de outras moléculas “vizinhas”</w:t>
        </w:r>
      </w:ins>
      <w:r>
        <w:rPr>
          <w:rFonts w:eastAsia="MS Mincho"/>
          <w:szCs w:val="24"/>
        </w:rPr>
        <w:t xml:space="preserve">; assim sendo, elas têm energia de interação em excesso. </w:t>
      </w:r>
    </w:p>
    <w:p w14:paraId="3ECD581B" w14:textId="77777777" w:rsidR="00903DDB" w:rsidRPr="005F380D" w:rsidRDefault="00903DDB">
      <w:pPr>
        <w:pStyle w:val="Corpodetexto"/>
        <w:spacing w:before="5"/>
        <w:rPr>
          <w:sz w:val="24"/>
        </w:rPr>
      </w:pPr>
    </w:p>
    <w:p w14:paraId="66B9E836" w14:textId="73D025C4" w:rsidR="00903DDB" w:rsidRDefault="00B35E9B" w:rsidP="003C098B">
      <w:pPr>
        <w:pStyle w:val="Corpodetexto"/>
        <w:ind w:left="120" w:right="1519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de um sólido varia com seu arranjo químico como exibido na tabela abaixo. Note que metais e vidro têm uma alta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e são mais fáceis de se </w:t>
      </w:r>
      <w:del w:id="60" w:author="BARBARA NUNES" w:date="2018-11-28T22:46:00Z">
        <w:r w:rsidDel="00191F9A">
          <w:rPr>
            <w:rFonts w:eastAsia="MS Mincho"/>
            <w:szCs w:val="24"/>
          </w:rPr>
          <w:delText>aglutinar</w:delText>
        </w:r>
      </w:del>
      <w:ins w:id="61" w:author="BARBARA NUNES" w:date="2018-11-28T22:46:00Z">
        <w:r w:rsidR="00191F9A">
          <w:rPr>
            <w:rFonts w:eastAsia="MS Mincho"/>
            <w:szCs w:val="24"/>
          </w:rPr>
          <w:t>colar</w:t>
        </w:r>
      </w:ins>
      <w:r>
        <w:rPr>
          <w:rFonts w:eastAsia="MS Mincho"/>
          <w:szCs w:val="24"/>
        </w:rPr>
        <w:t xml:space="preserve">em. Os mais difíceis de todos são os plásticos de </w:t>
      </w:r>
      <w:r w:rsidR="00AD0EAB">
        <w:rPr>
          <w:rFonts w:eastAsia="MS Mincho"/>
          <w:szCs w:val="24"/>
        </w:rPr>
        <w:t>baixa energia superficial</w:t>
      </w:r>
      <w:ins w:id="62" w:author="BARBARA NUNES" w:date="2018-11-28T22:57:00Z">
        <w:r w:rsidR="004640F7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 xml:space="preserve">na primeira </w:t>
      </w:r>
      <w:del w:id="63" w:author="BARBARA NUNES" w:date="2018-11-28T22:57:00Z">
        <w:r w:rsidDel="004640F7">
          <w:rPr>
            <w:rFonts w:eastAsia="MS Mincho"/>
            <w:szCs w:val="24"/>
          </w:rPr>
          <w:delText xml:space="preserve">das várias </w:delText>
        </w:r>
      </w:del>
      <w:r w:rsidR="004640F7">
        <w:rPr>
          <w:rFonts w:eastAsia="MS Mincho"/>
          <w:szCs w:val="24"/>
        </w:rPr>
        <w:t>linhas</w:t>
      </w:r>
      <w:r>
        <w:rPr>
          <w:rFonts w:eastAsia="MS Mincho"/>
          <w:szCs w:val="24"/>
        </w:rPr>
        <w:t xml:space="preserve"> da tabela.</w:t>
      </w:r>
    </w:p>
    <w:p w14:paraId="1345B2E3" w14:textId="73EC6A7B" w:rsidR="000C0A0A" w:rsidRDefault="000C0A0A">
      <w:pPr>
        <w:widowControl/>
        <w:autoSpaceDE/>
        <w:autoSpaceDN/>
        <w:rPr>
          <w:rFonts w:eastAsia="MS Mincho"/>
          <w:szCs w:val="24"/>
        </w:rPr>
      </w:pPr>
      <w:r>
        <w:rPr>
          <w:rFonts w:eastAsia="MS Mincho"/>
          <w:szCs w:val="24"/>
        </w:rPr>
        <w:br w:type="page"/>
      </w:r>
    </w:p>
    <w:p w14:paraId="4FBDDD7B" w14:textId="77777777" w:rsidR="000C0A0A" w:rsidRDefault="000C0A0A" w:rsidP="003C098B">
      <w:pPr>
        <w:pStyle w:val="Corpodetexto"/>
        <w:ind w:left="120" w:right="1519"/>
        <w:rPr>
          <w:rFonts w:eastAsia="MS Mincho"/>
          <w:szCs w:val="24"/>
        </w:rPr>
      </w:pPr>
    </w:p>
    <w:p w14:paraId="050E48BF" w14:textId="77777777" w:rsidR="004640F7" w:rsidRDefault="004640F7" w:rsidP="003C098B">
      <w:pPr>
        <w:pStyle w:val="Corpodetexto"/>
        <w:ind w:left="120" w:right="1519"/>
        <w:rPr>
          <w:rFonts w:ascii="MS Mincho" w:eastAsia="MS Mincho"/>
          <w:szCs w:val="24"/>
        </w:rPr>
      </w:pPr>
    </w:p>
    <w:tbl>
      <w:tblPr>
        <w:tblW w:w="0" w:type="auto"/>
        <w:tblInd w:w="10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43"/>
      </w:tblGrid>
      <w:tr w:rsidR="00707F2B" w14:paraId="0496AC41" w14:textId="77777777">
        <w:trPr>
          <w:trHeight w:val="499"/>
        </w:trPr>
        <w:tc>
          <w:tcPr>
            <w:tcW w:w="3745" w:type="dxa"/>
            <w:tcBorders>
              <w:top w:val="nil"/>
              <w:bottom w:val="single" w:sz="24" w:space="0" w:color="FFFFFF"/>
            </w:tcBorders>
            <w:shd w:val="clear" w:color="auto" w:fill="39378A"/>
          </w:tcPr>
          <w:p w14:paraId="100974CC" w14:textId="77777777" w:rsidR="00903DDB" w:rsidRPr="005162BB" w:rsidRDefault="00B35E9B" w:rsidP="003C098B">
            <w:pPr>
              <w:pStyle w:val="TableParagraph"/>
              <w:spacing w:before="8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b/>
                <w:color w:val="FFFFFF"/>
                <w:szCs w:val="24"/>
              </w:rPr>
              <w:t>Superfície Sólida</w:t>
            </w:r>
          </w:p>
        </w:tc>
        <w:tc>
          <w:tcPr>
            <w:tcW w:w="3743" w:type="dxa"/>
            <w:tcBorders>
              <w:top w:val="nil"/>
              <w:bottom w:val="single" w:sz="24" w:space="0" w:color="FFFFFF"/>
            </w:tcBorders>
            <w:shd w:val="clear" w:color="auto" w:fill="39378A"/>
          </w:tcPr>
          <w:p w14:paraId="55D26C6E" w14:textId="77777777" w:rsidR="00903DDB" w:rsidRPr="003C098B" w:rsidRDefault="00B35E9B" w:rsidP="003C098B">
            <w:pPr>
              <w:pStyle w:val="TableParagraph"/>
              <w:spacing w:before="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b/>
                <w:color w:val="FFFFFF"/>
                <w:szCs w:val="24"/>
              </w:rPr>
              <w:t>Tensão Crítica da Superfície (</w:t>
            </w:r>
            <w:proofErr w:type="spellStart"/>
            <w:r>
              <w:rPr>
                <w:rFonts w:eastAsia="MS Mincho"/>
                <w:b/>
                <w:color w:val="FFFFFF"/>
                <w:szCs w:val="24"/>
              </w:rPr>
              <w:t>mN</w:t>
            </w:r>
            <w:proofErr w:type="spellEnd"/>
            <w:r>
              <w:rPr>
                <w:rFonts w:eastAsia="MS Mincho"/>
                <w:b/>
                <w:color w:val="FFFFFF"/>
                <w:szCs w:val="24"/>
              </w:rPr>
              <w:t>/m)</w:t>
            </w:r>
          </w:p>
        </w:tc>
      </w:tr>
      <w:tr w:rsidR="00707F2B" w14:paraId="6337D42E" w14:textId="77777777">
        <w:trPr>
          <w:trHeight w:val="498"/>
        </w:trPr>
        <w:tc>
          <w:tcPr>
            <w:tcW w:w="3745" w:type="dxa"/>
            <w:tcBorders>
              <w:top w:val="single" w:sz="24" w:space="0" w:color="FFFFFF"/>
            </w:tcBorders>
            <w:shd w:val="clear" w:color="auto" w:fill="CECEDA"/>
          </w:tcPr>
          <w:p w14:paraId="235AE97F" w14:textId="77777777" w:rsidR="00903DDB" w:rsidRPr="005162BB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proofErr w:type="spellStart"/>
            <w:r>
              <w:rPr>
                <w:rFonts w:eastAsia="MS Mincho"/>
                <w:szCs w:val="24"/>
              </w:rPr>
              <w:t>Politetrafluoretileno</w:t>
            </w:r>
            <w:proofErr w:type="spellEnd"/>
            <w:r>
              <w:rPr>
                <w:rFonts w:eastAsia="MS Mincho"/>
                <w:szCs w:val="24"/>
              </w:rPr>
              <w:t xml:space="preserve"> (PTFE)</w:t>
            </w:r>
          </w:p>
        </w:tc>
        <w:tc>
          <w:tcPr>
            <w:tcW w:w="3743" w:type="dxa"/>
            <w:tcBorders>
              <w:top w:val="single" w:sz="24" w:space="0" w:color="FFFFFF"/>
            </w:tcBorders>
            <w:shd w:val="clear" w:color="auto" w:fill="CECEDA"/>
          </w:tcPr>
          <w:p w14:paraId="71BC633B" w14:textId="77777777" w:rsidR="00903DDB" w:rsidRPr="005F380D" w:rsidRDefault="00B35E9B">
            <w:pPr>
              <w:pStyle w:val="TableParagraph"/>
              <w:spacing w:before="66"/>
            </w:pPr>
            <w:r w:rsidRPr="005F380D">
              <w:t>18</w:t>
            </w:r>
            <w:r>
              <w:t>,</w:t>
            </w:r>
            <w:r w:rsidRPr="005F380D">
              <w:t>5</w:t>
            </w:r>
          </w:p>
        </w:tc>
      </w:tr>
      <w:tr w:rsidR="00707F2B" w14:paraId="366235AE" w14:textId="77777777">
        <w:trPr>
          <w:trHeight w:val="498"/>
        </w:trPr>
        <w:tc>
          <w:tcPr>
            <w:tcW w:w="3745" w:type="dxa"/>
            <w:shd w:val="clear" w:color="auto" w:fill="E8E8ED"/>
          </w:tcPr>
          <w:p w14:paraId="6FD3CB64" w14:textId="77777777" w:rsidR="00903DDB" w:rsidRPr="005162BB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Silicone</w:t>
            </w:r>
          </w:p>
        </w:tc>
        <w:tc>
          <w:tcPr>
            <w:tcW w:w="3743" w:type="dxa"/>
            <w:shd w:val="clear" w:color="auto" w:fill="E8E8ED"/>
          </w:tcPr>
          <w:p w14:paraId="2B2E9DA3" w14:textId="77777777" w:rsidR="00903DDB" w:rsidRPr="005F380D" w:rsidRDefault="00B35E9B">
            <w:pPr>
              <w:pStyle w:val="TableParagraph"/>
              <w:spacing w:before="68"/>
            </w:pPr>
            <w:r w:rsidRPr="005F380D">
              <w:t>24</w:t>
            </w:r>
          </w:p>
        </w:tc>
      </w:tr>
      <w:tr w:rsidR="00707F2B" w14:paraId="4F3F7493" w14:textId="77777777">
        <w:trPr>
          <w:trHeight w:val="500"/>
        </w:trPr>
        <w:tc>
          <w:tcPr>
            <w:tcW w:w="3745" w:type="dxa"/>
            <w:shd w:val="clear" w:color="auto" w:fill="CECEDA"/>
          </w:tcPr>
          <w:p w14:paraId="70B22847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Fluoreto </w:t>
            </w:r>
            <w:proofErr w:type="spellStart"/>
            <w:r>
              <w:rPr>
                <w:rFonts w:eastAsia="MS Mincho"/>
                <w:szCs w:val="24"/>
              </w:rPr>
              <w:t>polifluoretileno</w:t>
            </w:r>
            <w:proofErr w:type="spellEnd"/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3743" w:type="dxa"/>
            <w:shd w:val="clear" w:color="auto" w:fill="CECEDA"/>
          </w:tcPr>
          <w:p w14:paraId="7DC02459" w14:textId="77777777" w:rsidR="00903DDB" w:rsidRPr="005F380D" w:rsidRDefault="00B35E9B">
            <w:pPr>
              <w:pStyle w:val="TableParagraph"/>
              <w:spacing w:before="68"/>
            </w:pPr>
            <w:r w:rsidRPr="005F380D">
              <w:t>25</w:t>
            </w:r>
          </w:p>
        </w:tc>
      </w:tr>
      <w:tr w:rsidR="00707F2B" w14:paraId="50C8BD56" w14:textId="77777777">
        <w:trPr>
          <w:trHeight w:val="498"/>
        </w:trPr>
        <w:tc>
          <w:tcPr>
            <w:tcW w:w="3745" w:type="dxa"/>
            <w:shd w:val="clear" w:color="auto" w:fill="CECEDA"/>
          </w:tcPr>
          <w:p w14:paraId="50680A30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Polietileno (PE)</w:t>
            </w:r>
          </w:p>
        </w:tc>
        <w:tc>
          <w:tcPr>
            <w:tcW w:w="3743" w:type="dxa"/>
            <w:shd w:val="clear" w:color="auto" w:fill="CECEDA"/>
          </w:tcPr>
          <w:p w14:paraId="425BA4A9" w14:textId="77777777" w:rsidR="00903DDB" w:rsidRPr="005F380D" w:rsidRDefault="00B35E9B">
            <w:pPr>
              <w:pStyle w:val="TableParagraph"/>
            </w:pPr>
            <w:r w:rsidRPr="005F380D">
              <w:t>31</w:t>
            </w:r>
          </w:p>
        </w:tc>
      </w:tr>
      <w:tr w:rsidR="00707F2B" w14:paraId="2A03973B" w14:textId="77777777">
        <w:trPr>
          <w:trHeight w:val="498"/>
        </w:trPr>
        <w:tc>
          <w:tcPr>
            <w:tcW w:w="3745" w:type="dxa"/>
            <w:shd w:val="clear" w:color="auto" w:fill="E8E8ED"/>
          </w:tcPr>
          <w:p w14:paraId="40147332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Polipropileno (PP)</w:t>
            </w:r>
          </w:p>
        </w:tc>
        <w:tc>
          <w:tcPr>
            <w:tcW w:w="3743" w:type="dxa"/>
            <w:shd w:val="clear" w:color="auto" w:fill="E8E8ED"/>
          </w:tcPr>
          <w:p w14:paraId="6B940EAB" w14:textId="77777777" w:rsidR="00903DDB" w:rsidRPr="005F380D" w:rsidRDefault="00B35E9B">
            <w:pPr>
              <w:pStyle w:val="TableParagraph"/>
            </w:pPr>
            <w:r w:rsidRPr="005F380D">
              <w:t>31</w:t>
            </w:r>
          </w:p>
        </w:tc>
      </w:tr>
      <w:tr w:rsidR="00707F2B" w14:paraId="60639F12" w14:textId="77777777">
        <w:trPr>
          <w:trHeight w:val="498"/>
        </w:trPr>
        <w:tc>
          <w:tcPr>
            <w:tcW w:w="3745" w:type="dxa"/>
            <w:shd w:val="clear" w:color="auto" w:fill="CECEDA"/>
          </w:tcPr>
          <w:p w14:paraId="66CD757E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Poliestireno </w:t>
            </w:r>
          </w:p>
        </w:tc>
        <w:tc>
          <w:tcPr>
            <w:tcW w:w="3743" w:type="dxa"/>
            <w:shd w:val="clear" w:color="auto" w:fill="CECEDA"/>
          </w:tcPr>
          <w:p w14:paraId="7321526A" w14:textId="77777777" w:rsidR="00903DDB" w:rsidRPr="005F380D" w:rsidRDefault="00B35E9B">
            <w:pPr>
              <w:pStyle w:val="TableParagraph"/>
              <w:spacing w:before="68"/>
            </w:pPr>
            <w:r w:rsidRPr="005F380D">
              <w:t>33</w:t>
            </w:r>
          </w:p>
        </w:tc>
      </w:tr>
      <w:tr w:rsidR="00707F2B" w14:paraId="0F153025" w14:textId="77777777">
        <w:trPr>
          <w:trHeight w:val="501"/>
        </w:trPr>
        <w:tc>
          <w:tcPr>
            <w:tcW w:w="3745" w:type="dxa"/>
            <w:shd w:val="clear" w:color="auto" w:fill="E8E8ED"/>
          </w:tcPr>
          <w:p w14:paraId="68DA6B66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proofErr w:type="spellStart"/>
            <w:r>
              <w:rPr>
                <w:rFonts w:eastAsia="MS Mincho"/>
                <w:szCs w:val="24"/>
              </w:rPr>
              <w:t>Policloreto</w:t>
            </w:r>
            <w:proofErr w:type="spellEnd"/>
            <w:r>
              <w:rPr>
                <w:rFonts w:eastAsia="MS Mincho"/>
                <w:szCs w:val="24"/>
              </w:rPr>
              <w:t xml:space="preserve"> de </w:t>
            </w:r>
            <w:proofErr w:type="spellStart"/>
            <w:r>
              <w:rPr>
                <w:rFonts w:eastAsia="MS Mincho"/>
                <w:szCs w:val="24"/>
              </w:rPr>
              <w:t>vinila</w:t>
            </w:r>
            <w:proofErr w:type="spellEnd"/>
            <w:r>
              <w:rPr>
                <w:rFonts w:eastAsia="MS Mincho"/>
                <w:szCs w:val="24"/>
              </w:rPr>
              <w:t xml:space="preserve"> (PVC)</w:t>
            </w:r>
          </w:p>
        </w:tc>
        <w:tc>
          <w:tcPr>
            <w:tcW w:w="3743" w:type="dxa"/>
            <w:shd w:val="clear" w:color="auto" w:fill="E8E8ED"/>
          </w:tcPr>
          <w:p w14:paraId="1E571D8B" w14:textId="77777777" w:rsidR="00903DDB" w:rsidRPr="005F380D" w:rsidRDefault="00B35E9B">
            <w:pPr>
              <w:pStyle w:val="TableParagraph"/>
              <w:spacing w:before="68"/>
            </w:pPr>
            <w:r w:rsidRPr="005F380D">
              <w:t>39</w:t>
            </w:r>
          </w:p>
        </w:tc>
      </w:tr>
      <w:tr w:rsidR="00707F2B" w14:paraId="1C166CD1" w14:textId="77777777">
        <w:trPr>
          <w:trHeight w:val="498"/>
        </w:trPr>
        <w:tc>
          <w:tcPr>
            <w:tcW w:w="3745" w:type="dxa"/>
            <w:shd w:val="clear" w:color="auto" w:fill="E8E8ED"/>
          </w:tcPr>
          <w:p w14:paraId="3AE4BC54" w14:textId="77777777" w:rsidR="00903DDB" w:rsidRPr="000A528A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Náilon-6,6 </w:t>
            </w:r>
          </w:p>
        </w:tc>
        <w:tc>
          <w:tcPr>
            <w:tcW w:w="3743" w:type="dxa"/>
            <w:shd w:val="clear" w:color="auto" w:fill="E8E8ED"/>
          </w:tcPr>
          <w:p w14:paraId="7419C7E4" w14:textId="77777777" w:rsidR="00903DDB" w:rsidRPr="005F380D" w:rsidRDefault="00B35E9B">
            <w:pPr>
              <w:pStyle w:val="TableParagraph"/>
            </w:pPr>
            <w:r w:rsidRPr="005F380D">
              <w:t>43</w:t>
            </w:r>
          </w:p>
        </w:tc>
      </w:tr>
      <w:tr w:rsidR="00707F2B" w14:paraId="01C140D2" w14:textId="77777777">
        <w:trPr>
          <w:trHeight w:val="649"/>
        </w:trPr>
        <w:tc>
          <w:tcPr>
            <w:tcW w:w="3745" w:type="dxa"/>
            <w:shd w:val="clear" w:color="auto" w:fill="CECEDA"/>
          </w:tcPr>
          <w:p w14:paraId="2359527D" w14:textId="77777777" w:rsidR="00903DDB" w:rsidRPr="008C21FC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proofErr w:type="spellStart"/>
            <w:r>
              <w:rPr>
                <w:rFonts w:eastAsia="MS Mincho"/>
                <w:szCs w:val="24"/>
              </w:rPr>
              <w:t>Politereftalato</w:t>
            </w:r>
            <w:proofErr w:type="spellEnd"/>
            <w:r>
              <w:rPr>
                <w:rFonts w:eastAsia="MS Mincho"/>
                <w:szCs w:val="24"/>
              </w:rPr>
              <w:t xml:space="preserve"> de etileno (PET; Poliéster)</w:t>
            </w:r>
          </w:p>
        </w:tc>
        <w:tc>
          <w:tcPr>
            <w:tcW w:w="3743" w:type="dxa"/>
            <w:shd w:val="clear" w:color="auto" w:fill="CECEDA"/>
          </w:tcPr>
          <w:p w14:paraId="34BE409B" w14:textId="77777777" w:rsidR="00903DDB" w:rsidRPr="005F380D" w:rsidRDefault="00B35E9B">
            <w:pPr>
              <w:pStyle w:val="TableParagraph"/>
            </w:pPr>
            <w:r w:rsidRPr="005F380D">
              <w:t>43</w:t>
            </w:r>
          </w:p>
        </w:tc>
      </w:tr>
      <w:tr w:rsidR="00707F2B" w14:paraId="391AD308" w14:textId="77777777">
        <w:trPr>
          <w:trHeight w:val="498"/>
        </w:trPr>
        <w:tc>
          <w:tcPr>
            <w:tcW w:w="3745" w:type="dxa"/>
            <w:shd w:val="clear" w:color="auto" w:fill="E8E8ED"/>
          </w:tcPr>
          <w:p w14:paraId="6DE068D7" w14:textId="77777777" w:rsidR="00903DDB" w:rsidRPr="008C21FC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Alumínio</w:t>
            </w:r>
          </w:p>
        </w:tc>
        <w:tc>
          <w:tcPr>
            <w:tcW w:w="3743" w:type="dxa"/>
            <w:shd w:val="clear" w:color="auto" w:fill="E8E8ED"/>
          </w:tcPr>
          <w:p w14:paraId="5522F4EC" w14:textId="77777777" w:rsidR="00903DDB" w:rsidRPr="005F380D" w:rsidRDefault="00B35E9B" w:rsidP="003C098B">
            <w:pPr>
              <w:pStyle w:val="TableParagraph"/>
              <w:spacing w:before="60"/>
            </w:pPr>
            <w:r w:rsidRPr="005F380D">
              <w:t>~500</w:t>
            </w:r>
          </w:p>
        </w:tc>
      </w:tr>
      <w:tr w:rsidR="00707F2B" w14:paraId="556BA65B" w14:textId="77777777">
        <w:trPr>
          <w:trHeight w:val="500"/>
        </w:trPr>
        <w:tc>
          <w:tcPr>
            <w:tcW w:w="3745" w:type="dxa"/>
            <w:shd w:val="clear" w:color="auto" w:fill="CECEDA"/>
          </w:tcPr>
          <w:p w14:paraId="551EB6D1" w14:textId="77777777" w:rsidR="00903DDB" w:rsidRPr="008C21FC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Vidro</w:t>
            </w:r>
          </w:p>
        </w:tc>
        <w:tc>
          <w:tcPr>
            <w:tcW w:w="3743" w:type="dxa"/>
            <w:shd w:val="clear" w:color="auto" w:fill="CECEDA"/>
          </w:tcPr>
          <w:p w14:paraId="165852C2" w14:textId="77777777" w:rsidR="00903DDB" w:rsidRPr="005F380D" w:rsidRDefault="00B35E9B" w:rsidP="003C098B">
            <w:pPr>
              <w:pStyle w:val="TableParagraph"/>
              <w:spacing w:before="60"/>
            </w:pPr>
            <w:r w:rsidRPr="005F380D">
              <w:t>~1000</w:t>
            </w:r>
          </w:p>
        </w:tc>
      </w:tr>
      <w:tr w:rsidR="00707F2B" w14:paraId="79FB57FD" w14:textId="77777777">
        <w:trPr>
          <w:trHeight w:val="498"/>
        </w:trPr>
        <w:tc>
          <w:tcPr>
            <w:tcW w:w="3745" w:type="dxa"/>
            <w:tcBorders>
              <w:bottom w:val="nil"/>
            </w:tcBorders>
            <w:shd w:val="clear" w:color="auto" w:fill="E8E8ED"/>
          </w:tcPr>
          <w:p w14:paraId="1DD9CEA5" w14:textId="77777777" w:rsidR="00903DDB" w:rsidRPr="008C21FC" w:rsidRDefault="00B35E9B" w:rsidP="003C098B">
            <w:pPr>
              <w:pStyle w:val="TableParagraph"/>
              <w:spacing w:before="6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>Oxido de Ferro</w:t>
            </w:r>
          </w:p>
        </w:tc>
        <w:tc>
          <w:tcPr>
            <w:tcW w:w="3743" w:type="dxa"/>
            <w:tcBorders>
              <w:bottom w:val="nil"/>
            </w:tcBorders>
            <w:shd w:val="clear" w:color="auto" w:fill="E8E8ED"/>
          </w:tcPr>
          <w:p w14:paraId="47D964C3" w14:textId="77777777" w:rsidR="00903DDB" w:rsidRPr="005F380D" w:rsidRDefault="00B35E9B" w:rsidP="003C098B">
            <w:pPr>
              <w:pStyle w:val="TableParagraph"/>
              <w:spacing w:before="60"/>
            </w:pPr>
            <w:r w:rsidRPr="005F380D">
              <w:t>~1350</w:t>
            </w:r>
          </w:p>
        </w:tc>
      </w:tr>
    </w:tbl>
    <w:p w14:paraId="3A6B8C3B" w14:textId="77777777" w:rsidR="00903DDB" w:rsidRPr="005F380D" w:rsidRDefault="00903DDB">
      <w:pPr>
        <w:pStyle w:val="Corpodetexto"/>
        <w:spacing w:before="8"/>
        <w:rPr>
          <w:sz w:val="17"/>
        </w:rPr>
      </w:pPr>
    </w:p>
    <w:p w14:paraId="4AEF8F12" w14:textId="77777777" w:rsidR="00903DDB" w:rsidRDefault="00B35E9B" w:rsidP="003C098B">
      <w:pPr>
        <w:pStyle w:val="Ttulo1"/>
        <w:spacing w:before="100"/>
        <w:ind w:left="840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 xml:space="preserve">Energias </w:t>
      </w:r>
      <w:r w:rsidR="004640F7">
        <w:rPr>
          <w:rFonts w:eastAsia="MS Mincho"/>
          <w:bCs w:val="0"/>
          <w:szCs w:val="24"/>
        </w:rPr>
        <w:t>superficiais</w:t>
      </w:r>
      <w:r>
        <w:rPr>
          <w:rFonts w:eastAsia="MS Mincho"/>
          <w:bCs w:val="0"/>
          <w:szCs w:val="24"/>
        </w:rPr>
        <w:t xml:space="preserve"> de substâncias comuns</w:t>
      </w:r>
    </w:p>
    <w:p w14:paraId="635084FF" w14:textId="77777777" w:rsidR="00903DDB" w:rsidRPr="005F380D" w:rsidRDefault="00903DDB">
      <w:pPr>
        <w:pStyle w:val="Corpodetexto"/>
        <w:spacing w:before="1"/>
        <w:rPr>
          <w:b/>
          <w:sz w:val="24"/>
        </w:rPr>
      </w:pPr>
    </w:p>
    <w:p w14:paraId="230B1436" w14:textId="77777777" w:rsidR="00903DDB" w:rsidRPr="00AD0EAB" w:rsidRDefault="00B35E9B" w:rsidP="00262D0E">
      <w:pPr>
        <w:ind w:left="120" w:right="1924"/>
        <w:rPr>
          <w:rFonts w:ascii="MS Mincho" w:eastAsia="MS Mincho"/>
          <w:szCs w:val="24"/>
          <w:lang w:val="en-US"/>
        </w:rPr>
      </w:pPr>
      <w:proofErr w:type="spellStart"/>
      <w:r w:rsidRPr="00AD0EAB">
        <w:rPr>
          <w:rFonts w:eastAsia="MS Mincho"/>
          <w:szCs w:val="24"/>
          <w:lang w:val="en-US"/>
        </w:rPr>
        <w:t>Tabela</w:t>
      </w:r>
      <w:proofErr w:type="spellEnd"/>
      <w:r w:rsidRPr="00AD0EAB">
        <w:rPr>
          <w:rFonts w:eastAsia="MS Mincho"/>
          <w:szCs w:val="24"/>
          <w:lang w:val="en-US"/>
        </w:rPr>
        <w:t xml:space="preserve"> </w:t>
      </w:r>
      <w:proofErr w:type="spellStart"/>
      <w:r w:rsidRPr="00AD0EAB">
        <w:rPr>
          <w:rFonts w:eastAsia="MS Mincho"/>
          <w:szCs w:val="24"/>
          <w:lang w:val="en-US"/>
        </w:rPr>
        <w:t>adaptada</w:t>
      </w:r>
      <w:proofErr w:type="spellEnd"/>
      <w:r w:rsidRPr="00AD0EAB">
        <w:rPr>
          <w:rFonts w:eastAsia="MS Mincho"/>
          <w:szCs w:val="24"/>
          <w:lang w:val="en-US"/>
        </w:rPr>
        <w:t xml:space="preserve"> de: </w:t>
      </w:r>
      <w:proofErr w:type="spellStart"/>
      <w:r w:rsidRPr="00AD0EAB">
        <w:rPr>
          <w:rFonts w:eastAsia="MS Mincho"/>
          <w:b/>
          <w:i/>
          <w:szCs w:val="24"/>
          <w:lang w:val="en-US"/>
        </w:rPr>
        <w:t>Adesão</w:t>
      </w:r>
      <w:proofErr w:type="spellEnd"/>
      <w:r w:rsidRPr="00AD0EAB">
        <w:rPr>
          <w:rFonts w:eastAsia="MS Mincho"/>
          <w:b/>
          <w:i/>
          <w:szCs w:val="24"/>
          <w:lang w:val="en-US"/>
        </w:rPr>
        <w:t xml:space="preserve"> e Adesivos: Science and Technology</w:t>
      </w:r>
      <w:r w:rsidRPr="00AD0EAB">
        <w:rPr>
          <w:rFonts w:eastAsia="MS Mincho"/>
          <w:szCs w:val="24"/>
          <w:lang w:val="en-US"/>
        </w:rPr>
        <w:t>; Anthony J. Kinloch, Nova York: Chapman and Hall (1987).</w:t>
      </w:r>
    </w:p>
    <w:p w14:paraId="7B1332D5" w14:textId="77777777" w:rsidR="00903DDB" w:rsidRPr="00AD0EAB" w:rsidRDefault="00903DDB">
      <w:pPr>
        <w:pStyle w:val="Corpodetexto"/>
        <w:spacing w:before="3"/>
        <w:rPr>
          <w:sz w:val="24"/>
          <w:lang w:val="en-US"/>
        </w:rPr>
      </w:pPr>
    </w:p>
    <w:p w14:paraId="2A91FFB4" w14:textId="10CA5100" w:rsidR="00903DDB" w:rsidRDefault="00B35E9B" w:rsidP="00262D0E">
      <w:pPr>
        <w:pStyle w:val="Corpodetexto"/>
        <w:ind w:left="120" w:right="1449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Um conceito relacionado é 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(ou tensão de superfície) de um líquido, que é a quantidade de energia em excesso na superfície dele. A tensão de superfície existe por moléculas no líquido total estarem em um estado de energia menor do que na superfície. Ao um líquido ser colocado em uma superfície sólida o que acontece depende da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</w:t>
      </w:r>
      <w:r>
        <w:rPr>
          <w:rFonts w:eastAsia="MS Mincho"/>
          <w:i/>
          <w:szCs w:val="24"/>
        </w:rPr>
        <w:t>relativa</w:t>
      </w:r>
      <w:r>
        <w:rPr>
          <w:rFonts w:eastAsia="MS Mincho"/>
          <w:szCs w:val="24"/>
        </w:rPr>
        <w:t xml:space="preserve"> do líquido comparada à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do sólido.  Se o líquido tiver uma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mais alta do que as forças de atração entre o líquido e a superfície sólida, o líquido vai preferir manter sua forma esférica. Gotas de chuvas se juntam </w:t>
      </w:r>
      <w:del w:id="64" w:author="BARBARA NUNES" w:date="2018-11-28T23:06:00Z">
        <w:r w:rsidDel="00E137D4">
          <w:rPr>
            <w:rFonts w:eastAsia="MS Mincho"/>
            <w:szCs w:val="24"/>
          </w:rPr>
          <w:delText xml:space="preserve">em contas </w:delText>
        </w:r>
      </w:del>
      <w:r>
        <w:rPr>
          <w:rFonts w:eastAsia="MS Mincho"/>
          <w:szCs w:val="24"/>
        </w:rPr>
        <w:t xml:space="preserve">em um carro recentemente </w:t>
      </w:r>
      <w:del w:id="65" w:author="BARBARA NUNES" w:date="2018-11-28T23:07:00Z">
        <w:r w:rsidDel="00E137D4">
          <w:rPr>
            <w:rFonts w:eastAsia="MS Mincho"/>
            <w:szCs w:val="24"/>
          </w:rPr>
          <w:delText xml:space="preserve">engraxado </w:delText>
        </w:r>
      </w:del>
      <w:ins w:id="66" w:author="BARBARA NUNES" w:date="2018-11-28T23:07:00Z">
        <w:r w:rsidR="00E137D4">
          <w:rPr>
            <w:rFonts w:eastAsia="MS Mincho"/>
            <w:szCs w:val="24"/>
          </w:rPr>
          <w:t xml:space="preserve">polido </w:t>
        </w:r>
      </w:ins>
      <w:r>
        <w:rPr>
          <w:rFonts w:eastAsia="MS Mincho"/>
          <w:szCs w:val="24"/>
        </w:rPr>
        <w:t>por</w:t>
      </w:r>
      <w:ins w:id="67" w:author="BARBARA NUNES" w:date="2018-11-28T23:07:00Z">
        <w:r w:rsidR="00E137D4">
          <w:rPr>
            <w:rFonts w:eastAsia="MS Mincho"/>
            <w:szCs w:val="24"/>
          </w:rPr>
          <w:t>que</w:t>
        </w:r>
      </w:ins>
      <w:r>
        <w:rPr>
          <w:rFonts w:eastAsia="MS Mincho"/>
          <w:szCs w:val="24"/>
        </w:rPr>
        <w:t xml:space="preserve"> 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da água </w:t>
      </w:r>
      <w:del w:id="68" w:author="BARBARA NUNES" w:date="2018-11-28T23:07:00Z">
        <w:r w:rsidDel="00E137D4">
          <w:rPr>
            <w:rFonts w:eastAsia="MS Mincho"/>
            <w:szCs w:val="24"/>
          </w:rPr>
          <w:delText xml:space="preserve">ser </w:delText>
        </w:r>
      </w:del>
      <w:ins w:id="69" w:author="BARBARA NUNES" w:date="2018-11-28T23:07:00Z">
        <w:r w:rsidR="00E137D4">
          <w:rPr>
            <w:rFonts w:eastAsia="MS Mincho"/>
            <w:szCs w:val="24"/>
          </w:rPr>
          <w:t xml:space="preserve">é </w:t>
        </w:r>
      </w:ins>
      <w:r>
        <w:rPr>
          <w:rFonts w:eastAsia="MS Mincho"/>
          <w:szCs w:val="24"/>
        </w:rPr>
        <w:t xml:space="preserve">mais alta do que </w:t>
      </w:r>
      <w:del w:id="70" w:author="BARBARA NUNES" w:date="2018-11-28T23:07:00Z">
        <w:r w:rsidDel="00E137D4">
          <w:rPr>
            <w:rFonts w:eastAsia="MS Mincho"/>
            <w:szCs w:val="24"/>
          </w:rPr>
          <w:delText xml:space="preserve">aquela </w:delText>
        </w:r>
      </w:del>
      <w:ins w:id="71" w:author="BARBARA NUNES" w:date="2018-11-28T23:07:00Z">
        <w:r w:rsidR="00E137D4">
          <w:rPr>
            <w:rFonts w:eastAsia="MS Mincho"/>
            <w:szCs w:val="24"/>
          </w:rPr>
          <w:t xml:space="preserve">a </w:t>
        </w:r>
      </w:ins>
      <w:r>
        <w:rPr>
          <w:rFonts w:eastAsia="MS Mincho"/>
          <w:szCs w:val="24"/>
        </w:rPr>
        <w:t xml:space="preserve">da cera. Ao acontecer este fenômeno entre um adesivo e um substrato o adesivo não vai se espalhar e fazer contato íntimo com a superfície a ser </w:t>
      </w:r>
      <w:del w:id="72" w:author="BARBARA NUNES" w:date="2018-11-28T23:09:00Z">
        <w:r w:rsidDel="00E137D4">
          <w:rPr>
            <w:rFonts w:eastAsia="MS Mincho"/>
            <w:szCs w:val="24"/>
          </w:rPr>
          <w:delText>aglutinada</w:delText>
        </w:r>
      </w:del>
      <w:ins w:id="73" w:author="BARBARA NUNES" w:date="2018-11-28T23:09:00Z">
        <w:r w:rsidR="00E137D4">
          <w:rPr>
            <w:rFonts w:eastAsia="MS Mincho"/>
            <w:szCs w:val="24"/>
          </w:rPr>
          <w:t>colada</w:t>
        </w:r>
      </w:ins>
      <w:r>
        <w:rPr>
          <w:rFonts w:eastAsia="MS Mincho"/>
          <w:szCs w:val="24"/>
        </w:rPr>
        <w:t>; ao contrário, as moléculas do líquido vão tender a permanecerem associadas com elas mesmas e não com a superfície. O</w:t>
      </w:r>
      <w:ins w:id="74" w:author="BARBARA NUNES" w:date="2018-11-28T23:09:00Z">
        <w:r w:rsidR="00E137D4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resultados são forças de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mais baixas. </w:t>
      </w:r>
      <w:del w:id="75" w:author="BARBARA NUNES" w:date="2018-11-28T23:09:00Z">
        <w:r w:rsidDel="00E137D4">
          <w:rPr>
            <w:rFonts w:eastAsia="MS Mincho"/>
            <w:szCs w:val="24"/>
          </w:rPr>
          <w:delText>Em contraste</w:delText>
        </w:r>
      </w:del>
      <w:ins w:id="76" w:author="BARBARA NUNES" w:date="2018-11-28T23:09:00Z">
        <w:r w:rsidR="00E137D4">
          <w:rPr>
            <w:rFonts w:eastAsia="MS Mincho"/>
            <w:szCs w:val="24"/>
          </w:rPr>
          <w:t>Por outro lado</w:t>
        </w:r>
      </w:ins>
      <w:r>
        <w:rPr>
          <w:rFonts w:eastAsia="MS Mincho"/>
          <w:szCs w:val="24"/>
        </w:rPr>
        <w:t xml:space="preserve">, se 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do adesivo for meno</w:t>
      </w:r>
      <w:ins w:id="77" w:author="BARBARA NUNES" w:date="2018-11-28T23:11:00Z">
        <w:r w:rsidR="00E137D4">
          <w:rPr>
            <w:rFonts w:eastAsia="MS Mincho"/>
            <w:szCs w:val="24"/>
          </w:rPr>
          <w:t>r</w:t>
        </w:r>
      </w:ins>
      <w:del w:id="78" w:author="BARBARA NUNES" w:date="2018-11-28T23:11:00Z">
        <w:r w:rsidDel="00E137D4">
          <w:rPr>
            <w:rFonts w:eastAsia="MS Mincho"/>
            <w:szCs w:val="24"/>
          </w:rPr>
          <w:delText>s</w:delText>
        </w:r>
      </w:del>
      <w:r>
        <w:rPr>
          <w:rFonts w:eastAsia="MS Mincho"/>
          <w:szCs w:val="24"/>
        </w:rPr>
        <w:t xml:space="preserve"> do que </w:t>
      </w:r>
      <w:del w:id="79" w:author="BARBARA NUNES" w:date="2018-11-28T23:12:00Z">
        <w:r w:rsidDel="00E137D4">
          <w:rPr>
            <w:rFonts w:eastAsia="MS Mincho"/>
            <w:szCs w:val="24"/>
          </w:rPr>
          <w:delText xml:space="preserve">aquela </w:delText>
        </w:r>
      </w:del>
      <w:ins w:id="80" w:author="BARBARA NUNES" w:date="2018-11-28T23:12:00Z">
        <w:r w:rsidR="00E137D4">
          <w:rPr>
            <w:rFonts w:eastAsia="MS Mincho"/>
            <w:szCs w:val="24"/>
          </w:rPr>
          <w:t xml:space="preserve">a </w:t>
        </w:r>
      </w:ins>
      <w:r>
        <w:rPr>
          <w:rFonts w:eastAsia="MS Mincho"/>
          <w:szCs w:val="24"/>
        </w:rPr>
        <w:t>do substrato</w:t>
      </w:r>
      <w:ins w:id="81" w:author="BARBARA NUNES" w:date="2018-11-28T23:12:00Z">
        <w:r w:rsidR="00E137D4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o adesivo vai se espalhar e </w:t>
      </w:r>
      <w:del w:id="82" w:author="BARBARA NUNES" w:date="2018-11-28T23:12:00Z">
        <w:r w:rsidDel="00E137D4">
          <w:rPr>
            <w:rFonts w:eastAsia="MS Mincho"/>
            <w:szCs w:val="24"/>
          </w:rPr>
          <w:delText>umedecer</w:delText>
        </w:r>
      </w:del>
      <w:ins w:id="83" w:author="BARBARA NUNES" w:date="2018-11-28T23:12:00Z">
        <w:r w:rsidR="00E137D4">
          <w:rPr>
            <w:rFonts w:eastAsia="MS Mincho"/>
            <w:szCs w:val="24"/>
          </w:rPr>
          <w:t>molhar</w:t>
        </w:r>
      </w:ins>
      <w:r>
        <w:rPr>
          <w:rFonts w:eastAsia="MS Mincho"/>
          <w:szCs w:val="24"/>
        </w:rPr>
        <w:t xml:space="preserve"> o substrato</w:t>
      </w:r>
      <w:ins w:id="84" w:author="BARBARA NUNES" w:date="2018-11-28T23:12:00Z">
        <w:r w:rsidR="00E137D4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deste modo fazendo o contato íntimo necessário para boa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>.</w:t>
      </w:r>
    </w:p>
    <w:p w14:paraId="25E503C7" w14:textId="27F73F87" w:rsidR="00903DDB" w:rsidRDefault="005158AE">
      <w:r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editId="508F26CA">
            <wp:simplePos x="0" y="0"/>
            <wp:positionH relativeFrom="column">
              <wp:posOffset>3963670</wp:posOffset>
            </wp:positionH>
            <wp:positionV relativeFrom="paragraph">
              <wp:posOffset>0</wp:posOffset>
            </wp:positionV>
            <wp:extent cx="1749425" cy="1807210"/>
            <wp:effectExtent l="0" t="0" r="3175" b="2540"/>
            <wp:wrapTight wrapText="bothSides">
              <wp:wrapPolygon edited="0">
                <wp:start x="0" y="0"/>
                <wp:lineTo x="0" y="21403"/>
                <wp:lineTo x="21404" y="21403"/>
                <wp:lineTo x="21404" y="0"/>
                <wp:lineTo x="0" y="0"/>
              </wp:wrapPolygon>
            </wp:wrapTight>
            <wp:docPr id="106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editId="37D92F20">
            <wp:simplePos x="0" y="0"/>
            <wp:positionH relativeFrom="column">
              <wp:posOffset>424422</wp:posOffset>
            </wp:positionH>
            <wp:positionV relativeFrom="paragraph">
              <wp:posOffset>356</wp:posOffset>
            </wp:positionV>
            <wp:extent cx="1734625" cy="1800945"/>
            <wp:effectExtent l="0" t="0" r="0" b="8890"/>
            <wp:wrapTight wrapText="bothSides">
              <wp:wrapPolygon edited="0">
                <wp:start x="0" y="0"/>
                <wp:lineTo x="0" y="21478"/>
                <wp:lineTo x="21355" y="21478"/>
                <wp:lineTo x="21355" y="0"/>
                <wp:lineTo x="0" y="0"/>
              </wp:wrapPolygon>
            </wp:wrapTight>
            <wp:docPr id="105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25" cy="180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EB92A" w14:textId="77777777" w:rsidR="00903DDB" w:rsidRDefault="00903DDB"/>
    <w:p w14:paraId="5EA27239" w14:textId="59E778CD" w:rsidR="00903DDB" w:rsidRDefault="00903DDB"/>
    <w:p w14:paraId="1904D91D" w14:textId="77777777" w:rsidR="00903DDB" w:rsidRDefault="00903DDB" w:rsidP="000F7E89">
      <w:pPr>
        <w:tabs>
          <w:tab w:val="left" w:pos="4519"/>
        </w:tabs>
        <w:ind w:left="151"/>
      </w:pPr>
    </w:p>
    <w:p w14:paraId="6A09F04B" w14:textId="77777777" w:rsidR="00903DDB" w:rsidRDefault="00903DDB" w:rsidP="000F7E89">
      <w:pPr>
        <w:tabs>
          <w:tab w:val="left" w:pos="4519"/>
        </w:tabs>
        <w:ind w:left="151"/>
      </w:pPr>
    </w:p>
    <w:p w14:paraId="1A546762" w14:textId="77777777" w:rsidR="00903DDB" w:rsidRPr="005F380D" w:rsidRDefault="00B35E9B" w:rsidP="000F7E89">
      <w:pPr>
        <w:tabs>
          <w:tab w:val="left" w:pos="4519"/>
        </w:tabs>
        <w:ind w:left="151"/>
        <w:rPr>
          <w:sz w:val="14"/>
        </w:rPr>
      </w:pPr>
      <w:r w:rsidRPr="005F380D">
        <w:tab/>
      </w:r>
    </w:p>
    <w:p w14:paraId="5B8CC488" w14:textId="77777777" w:rsidR="00E137D4" w:rsidRDefault="00E137D4" w:rsidP="00262D0E">
      <w:pPr>
        <w:pStyle w:val="Ttulo2"/>
        <w:tabs>
          <w:tab w:val="left" w:pos="4997"/>
          <w:tab w:val="left" w:pos="5322"/>
        </w:tabs>
        <w:spacing w:before="100"/>
        <w:ind w:right="1350"/>
        <w:rPr>
          <w:rFonts w:eastAsia="MS Mincho"/>
          <w:bCs w:val="0"/>
          <w:szCs w:val="24"/>
        </w:rPr>
        <w:sectPr w:rsidR="00E137D4" w:rsidSect="00D10E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60" w:right="0" w:bottom="280" w:left="1320" w:header="720" w:footer="720" w:gutter="0"/>
          <w:cols w:space="720"/>
        </w:sectPr>
      </w:pPr>
    </w:p>
    <w:p w14:paraId="425C8307" w14:textId="77777777" w:rsidR="00E137D4" w:rsidRDefault="00B35E9B" w:rsidP="00262D0E">
      <w:pPr>
        <w:pStyle w:val="Ttulo2"/>
        <w:tabs>
          <w:tab w:val="left" w:pos="4997"/>
          <w:tab w:val="left" w:pos="5322"/>
        </w:tabs>
        <w:spacing w:before="100"/>
        <w:ind w:right="1350"/>
        <w:rPr>
          <w:ins w:id="85" w:author="BARBARA NUNES" w:date="2018-11-28T23:14:00Z"/>
          <w:rFonts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 xml:space="preserve">Superfície sólida que tenha alta </w:t>
      </w:r>
      <w:r w:rsidR="00191F9A">
        <w:rPr>
          <w:rFonts w:eastAsia="MS Mincho"/>
          <w:bCs w:val="0"/>
          <w:szCs w:val="24"/>
        </w:rPr>
        <w:t>energia superficial</w:t>
      </w:r>
      <w:r w:rsidR="00E137D4">
        <w:rPr>
          <w:rFonts w:eastAsia="MS Mincho"/>
          <w:bCs w:val="0"/>
          <w:szCs w:val="24"/>
        </w:rPr>
        <w:t xml:space="preserve">: </w:t>
      </w:r>
      <w:r>
        <w:rPr>
          <w:rFonts w:eastAsia="MS Mincho"/>
          <w:bCs w:val="0"/>
          <w:szCs w:val="24"/>
        </w:rPr>
        <w:t xml:space="preserve">o líquido vai se espalhar </w:t>
      </w:r>
      <w:del w:id="86" w:author="BARBARA NUNES" w:date="2018-11-28T23:14:00Z">
        <w:r w:rsidDel="00E137D4">
          <w:rPr>
            <w:rFonts w:eastAsia="MS Mincho"/>
            <w:bCs w:val="0"/>
            <w:szCs w:val="24"/>
          </w:rPr>
          <w:delText xml:space="preserve">ou </w:delText>
        </w:r>
      </w:del>
      <w:ins w:id="87" w:author="BARBARA NUNES" w:date="2018-11-28T23:14:00Z">
        <w:r w:rsidR="00E137D4">
          <w:rPr>
            <w:rFonts w:eastAsia="MS Mincho"/>
            <w:bCs w:val="0"/>
            <w:szCs w:val="24"/>
          </w:rPr>
          <w:t xml:space="preserve">e </w:t>
        </w:r>
      </w:ins>
      <w:r>
        <w:rPr>
          <w:rFonts w:eastAsia="MS Mincho"/>
          <w:bCs w:val="0"/>
          <w:szCs w:val="24"/>
        </w:rPr>
        <w:t>“</w:t>
      </w:r>
      <w:ins w:id="88" w:author="BARBARA NUNES" w:date="2018-11-28T23:12:00Z">
        <w:r w:rsidR="00E137D4">
          <w:rPr>
            <w:rFonts w:eastAsia="MS Mincho"/>
            <w:bCs w:val="0"/>
            <w:szCs w:val="24"/>
          </w:rPr>
          <w:t>molhar</w:t>
        </w:r>
      </w:ins>
      <w:r>
        <w:rPr>
          <w:rFonts w:eastAsia="MS Mincho"/>
          <w:bCs w:val="0"/>
          <w:szCs w:val="24"/>
        </w:rPr>
        <w:t>” a superfície.</w:t>
      </w:r>
      <w:r w:rsidR="00E137D4" w:rsidRPr="00E137D4">
        <w:rPr>
          <w:rFonts w:eastAsia="MS Mincho"/>
          <w:bCs w:val="0"/>
          <w:szCs w:val="24"/>
        </w:rPr>
        <w:t xml:space="preserve"> </w:t>
      </w:r>
    </w:p>
    <w:p w14:paraId="721B736A" w14:textId="77777777" w:rsidR="00903DDB" w:rsidRDefault="00E137D4" w:rsidP="00262D0E">
      <w:pPr>
        <w:pStyle w:val="Ttulo2"/>
        <w:tabs>
          <w:tab w:val="left" w:pos="4997"/>
          <w:tab w:val="left" w:pos="5322"/>
        </w:tabs>
        <w:spacing w:before="100"/>
        <w:ind w:right="1350"/>
        <w:rPr>
          <w:rFonts w:ascii="MS Mincho" w:eastAsia="MS Mincho"/>
          <w:bCs w:val="0"/>
          <w:szCs w:val="24"/>
        </w:rPr>
      </w:pPr>
      <w:del w:id="89" w:author="BARBARA NUNES" w:date="2018-11-28T23:14:00Z">
        <w:r w:rsidDel="00E137D4">
          <w:rPr>
            <w:rFonts w:eastAsia="MS Mincho"/>
            <w:bCs w:val="0"/>
            <w:szCs w:val="24"/>
          </w:rPr>
          <w:delText>O s</w:delText>
        </w:r>
      </w:del>
      <w:ins w:id="90" w:author="BARBARA NUNES" w:date="2018-11-28T23:14:00Z">
        <w:r>
          <w:rPr>
            <w:rFonts w:eastAsia="MS Mincho"/>
            <w:bCs w:val="0"/>
            <w:szCs w:val="24"/>
          </w:rPr>
          <w:t>S</w:t>
        </w:r>
      </w:ins>
      <w:r>
        <w:rPr>
          <w:rFonts w:eastAsia="MS Mincho"/>
          <w:bCs w:val="0"/>
          <w:szCs w:val="24"/>
        </w:rPr>
        <w:t xml:space="preserve">ólido </w:t>
      </w:r>
      <w:ins w:id="91" w:author="BARBARA NUNES" w:date="2018-11-28T23:14:00Z">
        <w:r>
          <w:rPr>
            <w:rFonts w:eastAsia="MS Mincho"/>
            <w:bCs w:val="0"/>
            <w:szCs w:val="24"/>
          </w:rPr>
          <w:t xml:space="preserve">que tenha </w:t>
        </w:r>
      </w:ins>
      <w:del w:id="92" w:author="BARBARA NUNES" w:date="2018-11-28T23:14:00Z">
        <w:r w:rsidDel="00E137D4">
          <w:rPr>
            <w:rFonts w:eastAsia="MS Mincho"/>
            <w:bCs w:val="0"/>
            <w:szCs w:val="24"/>
          </w:rPr>
          <w:delText xml:space="preserve">tem </w:delText>
        </w:r>
      </w:del>
      <w:r>
        <w:rPr>
          <w:rFonts w:eastAsia="MS Mincho"/>
          <w:bCs w:val="0"/>
          <w:szCs w:val="24"/>
        </w:rPr>
        <w:t xml:space="preserve">baixa energia superficial: </w:t>
      </w:r>
      <w:r w:rsidR="00B35E9B">
        <w:rPr>
          <w:rFonts w:eastAsia="MS Mincho"/>
          <w:bCs w:val="0"/>
          <w:szCs w:val="24"/>
        </w:rPr>
        <w:t>Vai formar gotas na superfície.</w:t>
      </w:r>
    </w:p>
    <w:p w14:paraId="22279B7A" w14:textId="77777777" w:rsidR="00E137D4" w:rsidRDefault="00E137D4">
      <w:pPr>
        <w:pStyle w:val="Corpodetexto"/>
        <w:spacing w:before="9"/>
        <w:rPr>
          <w:b/>
          <w:i/>
          <w:sz w:val="23"/>
        </w:rPr>
        <w:sectPr w:rsidR="00E137D4" w:rsidSect="00E137D4">
          <w:type w:val="continuous"/>
          <w:pgSz w:w="12240" w:h="15840"/>
          <w:pgMar w:top="1360" w:right="0" w:bottom="280" w:left="1320" w:header="720" w:footer="720" w:gutter="0"/>
          <w:cols w:num="2" w:space="720"/>
        </w:sectPr>
      </w:pPr>
    </w:p>
    <w:p w14:paraId="6484556F" w14:textId="77777777" w:rsidR="00903DDB" w:rsidRPr="005F380D" w:rsidRDefault="00903DDB">
      <w:pPr>
        <w:pStyle w:val="Corpodetexto"/>
        <w:spacing w:before="9"/>
        <w:rPr>
          <w:b/>
          <w:i/>
          <w:sz w:val="23"/>
        </w:rPr>
      </w:pPr>
    </w:p>
    <w:p w14:paraId="43CE736B" w14:textId="77777777" w:rsidR="00903DDB" w:rsidRDefault="00B35E9B" w:rsidP="00262D0E">
      <w:pPr>
        <w:pStyle w:val="Corpodetexto"/>
        <w:ind w:left="120" w:right="1456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Assim sendo, materiais com alta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(HSE) como metais e vidros</w:t>
      </w:r>
      <w:ins w:id="93" w:author="BARBARA NUNES" w:date="2018-11-28T23:15:00Z">
        <w:r w:rsidR="00E137D4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podem ser prontamente </w:t>
      </w:r>
      <w:del w:id="94" w:author="BARBARA NUNES" w:date="2018-11-28T23:15:00Z">
        <w:r w:rsidDel="00E137D4">
          <w:rPr>
            <w:rFonts w:eastAsia="MS Mincho"/>
            <w:szCs w:val="24"/>
          </w:rPr>
          <w:delText>aglutinados</w:delText>
        </w:r>
      </w:del>
      <w:ins w:id="95" w:author="BARBARA NUNES" w:date="2018-11-28T23:15:00Z">
        <w:r w:rsidR="00E137D4">
          <w:rPr>
            <w:rFonts w:eastAsia="MS Mincho"/>
            <w:szCs w:val="24"/>
          </w:rPr>
          <w:t>colados</w:t>
        </w:r>
      </w:ins>
      <w:r>
        <w:rPr>
          <w:rFonts w:eastAsia="MS Mincho"/>
          <w:szCs w:val="24"/>
        </w:rPr>
        <w:t xml:space="preserve"> com uma </w:t>
      </w:r>
      <w:ins w:id="96" w:author="BARBARA NUNES" w:date="2018-11-28T23:15:00Z">
        <w:r w:rsidR="009430E5">
          <w:rPr>
            <w:rFonts w:eastAsia="MS Mincho"/>
            <w:szCs w:val="24"/>
          </w:rPr>
          <w:t xml:space="preserve">grande </w:t>
        </w:r>
      </w:ins>
      <w:r>
        <w:rPr>
          <w:rFonts w:eastAsia="MS Mincho"/>
          <w:szCs w:val="24"/>
        </w:rPr>
        <w:t xml:space="preserve">variedade de adesivos que vão ser fortemente atraídos para o sólido.   Materiais de média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(MSE) como poliéster e PVC podem ser </w:t>
      </w:r>
      <w:del w:id="97" w:author="BARBARA NUNES" w:date="2018-11-28T23:15:00Z">
        <w:r w:rsidDel="00E137D4">
          <w:rPr>
            <w:rFonts w:eastAsia="MS Mincho"/>
            <w:szCs w:val="24"/>
          </w:rPr>
          <w:delText>aglutinados</w:delText>
        </w:r>
      </w:del>
      <w:ins w:id="98" w:author="BARBARA NUNES" w:date="2018-11-28T23:15:00Z">
        <w:r w:rsidR="00E137D4">
          <w:rPr>
            <w:rFonts w:eastAsia="MS Mincho"/>
            <w:szCs w:val="24"/>
          </w:rPr>
          <w:t>colados</w:t>
        </w:r>
      </w:ins>
      <w:r>
        <w:rPr>
          <w:rFonts w:eastAsia="MS Mincho"/>
          <w:szCs w:val="24"/>
        </w:rPr>
        <w:t xml:space="preserve"> com muitos adesivos, mas materiais de </w:t>
      </w:r>
      <w:r w:rsidR="00AD0EAB">
        <w:rPr>
          <w:rFonts w:eastAsia="MS Mincho"/>
          <w:szCs w:val="24"/>
        </w:rPr>
        <w:t>baixa energia superficial</w:t>
      </w:r>
      <w:r>
        <w:rPr>
          <w:rFonts w:eastAsia="MS Mincho"/>
          <w:szCs w:val="24"/>
        </w:rPr>
        <w:t xml:space="preserve">(LSE) são muito difíceis de </w:t>
      </w:r>
      <w:del w:id="99" w:author="BARBARA NUNES" w:date="2018-11-28T23:16:00Z">
        <w:r w:rsidDel="009430E5">
          <w:rPr>
            <w:rFonts w:eastAsia="MS Mincho"/>
            <w:szCs w:val="24"/>
          </w:rPr>
          <w:delText>se fazer isto</w:delText>
        </w:r>
      </w:del>
      <w:ins w:id="100" w:author="BARBARA NUNES" w:date="2018-11-28T23:16:00Z">
        <w:r w:rsidR="009430E5">
          <w:rPr>
            <w:rFonts w:eastAsia="MS Mincho"/>
            <w:szCs w:val="24"/>
          </w:rPr>
          <w:t>serem colados</w:t>
        </w:r>
      </w:ins>
      <w:r>
        <w:rPr>
          <w:rFonts w:eastAsia="MS Mincho"/>
          <w:szCs w:val="24"/>
        </w:rPr>
        <w:t xml:space="preserve">. </w:t>
      </w:r>
      <w:del w:id="101" w:author="BARBARA NUNES" w:date="2018-11-28T23:16:00Z">
        <w:r w:rsidDel="009430E5">
          <w:rPr>
            <w:rFonts w:eastAsia="MS Mincho"/>
            <w:szCs w:val="24"/>
          </w:rPr>
          <w:delText>O umedecimento</w:delText>
        </w:r>
      </w:del>
      <w:ins w:id="102" w:author="BARBARA NUNES" w:date="2018-11-28T23:17:00Z">
        <w:r w:rsidR="009430E5">
          <w:rPr>
            <w:rFonts w:eastAsia="MS Mincho"/>
            <w:szCs w:val="24"/>
          </w:rPr>
          <w:t xml:space="preserve">A </w:t>
        </w:r>
      </w:ins>
      <w:proofErr w:type="spellStart"/>
      <w:ins w:id="103" w:author="BARBARA NUNES" w:date="2018-11-28T23:16:00Z">
        <w:r w:rsidR="009430E5">
          <w:rPr>
            <w:rFonts w:eastAsia="MS Mincho"/>
            <w:szCs w:val="24"/>
          </w:rPr>
          <w:t>molhabilidade</w:t>
        </w:r>
      </w:ins>
      <w:proofErr w:type="spellEnd"/>
      <w:r>
        <w:rPr>
          <w:rFonts w:eastAsia="MS Mincho"/>
          <w:szCs w:val="24"/>
        </w:rPr>
        <w:t xml:space="preserve"> se torna um desafio, a menos que a superfície seja modificada, pois a superfície </w:t>
      </w:r>
      <w:ins w:id="104" w:author="BARBARA NUNES" w:date="2018-11-28T23:17:00Z">
        <w:r w:rsidR="009430E5">
          <w:rPr>
            <w:rFonts w:eastAsia="MS Mincho"/>
            <w:szCs w:val="24"/>
          </w:rPr>
          <w:t xml:space="preserve">natural do sólido LSE </w:t>
        </w:r>
      </w:ins>
      <w:del w:id="105" w:author="BARBARA NUNES" w:date="2018-11-28T23:17:00Z">
        <w:r w:rsidDel="009430E5">
          <w:rPr>
            <w:rFonts w:eastAsia="MS Mincho"/>
            <w:szCs w:val="24"/>
          </w:rPr>
          <w:delText>não modificada</w:delText>
        </w:r>
      </w:del>
      <w:r>
        <w:rPr>
          <w:rFonts w:eastAsia="MS Mincho"/>
          <w:szCs w:val="24"/>
        </w:rPr>
        <w:t xml:space="preserve"> tem </w:t>
      </w:r>
      <w:del w:id="106" w:author="BARBARA NUNES" w:date="2018-11-28T23:17:00Z">
        <w:r w:rsidDel="009430E5">
          <w:rPr>
            <w:rFonts w:eastAsia="MS Mincho"/>
            <w:szCs w:val="24"/>
          </w:rPr>
          <w:delText xml:space="preserve">uma tal </w:delText>
        </w:r>
      </w:del>
      <w:r w:rsidR="00EB2962">
        <w:rPr>
          <w:rFonts w:eastAsia="MS Mincho"/>
          <w:szCs w:val="24"/>
        </w:rPr>
        <w:t>baixa energia superficial</w:t>
      </w:r>
      <w:r>
        <w:rPr>
          <w:rFonts w:eastAsia="MS Mincho"/>
          <w:szCs w:val="24"/>
        </w:rPr>
        <w:t xml:space="preserve">. É provável que 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do adesivo líquido seja mais alta que a do sólido.</w:t>
      </w:r>
    </w:p>
    <w:p w14:paraId="622E9F85" w14:textId="77777777" w:rsidR="00903DDB" w:rsidRPr="005F380D" w:rsidRDefault="00903DDB">
      <w:pPr>
        <w:pStyle w:val="Corpodetexto"/>
        <w:spacing w:before="3"/>
        <w:rPr>
          <w:sz w:val="24"/>
        </w:rPr>
      </w:pPr>
    </w:p>
    <w:p w14:paraId="7724E9A4" w14:textId="2277B3BB" w:rsidR="009430E5" w:rsidRDefault="00B35E9B" w:rsidP="002451DA">
      <w:pPr>
        <w:pStyle w:val="Corpodetexto"/>
        <w:ind w:left="120" w:right="1438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Enquanto que alguns adesivos estejam disponíveis para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</w:t>
      </w:r>
      <w:del w:id="107" w:author="BARBARA NUNES" w:date="2018-11-28T23:18:00Z">
        <w:r w:rsidDel="009430E5">
          <w:rPr>
            <w:rFonts w:eastAsia="MS Mincho"/>
            <w:szCs w:val="24"/>
          </w:rPr>
          <w:delText xml:space="preserve">com </w:delText>
        </w:r>
      </w:del>
      <w:ins w:id="108" w:author="BARBARA NUNES" w:date="2018-11-28T23:18:00Z">
        <w:r w:rsidR="009430E5">
          <w:rPr>
            <w:rFonts w:eastAsia="MS Mincho"/>
            <w:szCs w:val="24"/>
          </w:rPr>
          <w:t xml:space="preserve">de </w:t>
        </w:r>
      </w:ins>
      <w:r>
        <w:rPr>
          <w:rFonts w:eastAsia="MS Mincho"/>
          <w:szCs w:val="24"/>
        </w:rPr>
        <w:t xml:space="preserve">materiais LSE, uma outra estratégia é usar técnicas </w:t>
      </w:r>
      <w:del w:id="109" w:author="BARBARA NUNES" w:date="2018-11-28T23:18:00Z">
        <w:r w:rsidDel="009430E5">
          <w:rPr>
            <w:rFonts w:eastAsia="MS Mincho"/>
            <w:szCs w:val="24"/>
          </w:rPr>
          <w:delText xml:space="preserve">de modificação de superfície </w:delText>
        </w:r>
      </w:del>
      <w:r>
        <w:rPr>
          <w:rFonts w:eastAsia="MS Mincho"/>
          <w:szCs w:val="24"/>
        </w:rPr>
        <w:t xml:space="preserve">que possam mudar a composição química da superfície para aumentar 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e permitir um número mais amplo de adesivos a ser considerado. Estas técnicas incluem tratamento por chama, corona ou plasma, </w:t>
      </w:r>
      <w:del w:id="110" w:author="BARBARA NUNES" w:date="2018-11-28T23:19:00Z">
        <w:r w:rsidDel="009430E5">
          <w:rPr>
            <w:rFonts w:eastAsia="MS Mincho"/>
            <w:szCs w:val="24"/>
          </w:rPr>
          <w:delText>entalhe por</w:delText>
        </w:r>
      </w:del>
      <w:ins w:id="111" w:author="BARBARA NUNES" w:date="2018-11-28T23:20:00Z">
        <w:r w:rsidR="009430E5">
          <w:rPr>
            <w:rFonts w:eastAsia="MS Mincho"/>
            <w:szCs w:val="24"/>
          </w:rPr>
          <w:t>por desgaste</w:t>
        </w:r>
      </w:ins>
      <w:ins w:id="112" w:author="BARBARA NUNES" w:date="2018-11-28T23:19:00Z">
        <w:r w:rsidR="009430E5">
          <w:rPr>
            <w:rFonts w:eastAsia="MS Mincho"/>
            <w:szCs w:val="24"/>
          </w:rPr>
          <w:t xml:space="preserve"> </w:t>
        </w:r>
      </w:ins>
      <w:ins w:id="113" w:author="BARBARA NUNES" w:date="2018-11-28T23:20:00Z">
        <w:r w:rsidR="009430E5">
          <w:rPr>
            <w:rFonts w:eastAsia="MS Mincho"/>
            <w:szCs w:val="24"/>
          </w:rPr>
          <w:t>por</w:t>
        </w:r>
      </w:ins>
      <w:r>
        <w:rPr>
          <w:rFonts w:eastAsia="MS Mincho"/>
          <w:szCs w:val="24"/>
        </w:rPr>
        <w:t xml:space="preserve"> ácido ou uso de promotores de adesão </w:t>
      </w:r>
      <w:ins w:id="114" w:author="BARBARA NUNES" w:date="2018-11-28T23:20:00Z">
        <w:r w:rsidR="009430E5">
          <w:rPr>
            <w:rFonts w:eastAsia="MS Mincho"/>
            <w:szCs w:val="24"/>
          </w:rPr>
          <w:t xml:space="preserve">(que tenham em sua </w:t>
        </w:r>
      </w:ins>
      <w:del w:id="115" w:author="BARBARA NUNES" w:date="2018-11-28T23:20:00Z">
        <w:r w:rsidDel="009430E5">
          <w:rPr>
            <w:rFonts w:eastAsia="MS Mincho"/>
            <w:szCs w:val="24"/>
          </w:rPr>
          <w:delText xml:space="preserve">com </w:delText>
        </w:r>
      </w:del>
      <w:r>
        <w:rPr>
          <w:rFonts w:eastAsia="MS Mincho"/>
          <w:szCs w:val="24"/>
        </w:rPr>
        <w:t>base</w:t>
      </w:r>
      <w:ins w:id="116" w:author="BARBARA NUNES" w:date="2018-12-13T11:38:00Z">
        <w:r w:rsidR="002451DA">
          <w:rPr>
            <w:rFonts w:eastAsia="MS Mincho"/>
            <w:szCs w:val="24"/>
          </w:rPr>
          <w:t xml:space="preserve"> </w:t>
        </w:r>
      </w:ins>
      <w:del w:id="117" w:author="BARBARA NUNES" w:date="2018-11-28T23:20:00Z">
        <w:r w:rsidDel="009430E5">
          <w:rPr>
            <w:rFonts w:eastAsia="MS Mincho"/>
            <w:szCs w:val="24"/>
          </w:rPr>
          <w:delText xml:space="preserve"> em </w:delText>
        </w:r>
      </w:del>
      <w:r>
        <w:rPr>
          <w:rFonts w:eastAsia="MS Mincho"/>
          <w:szCs w:val="24"/>
        </w:rPr>
        <w:t xml:space="preserve">solventes que contenham resinas de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 mais alta</w:t>
      </w:r>
      <w:ins w:id="118" w:author="BARBARA NUNES" w:date="2018-11-28T23:20:00Z">
        <w:r w:rsidR="009430E5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que se envolvam com o substrato de </w:t>
      </w:r>
      <w:r w:rsidR="00AD0EAB">
        <w:rPr>
          <w:rFonts w:eastAsia="MS Mincho"/>
          <w:szCs w:val="24"/>
        </w:rPr>
        <w:t>baixa energia superficial</w:t>
      </w:r>
      <w:ins w:id="119" w:author="BARBARA NUNES" w:date="2018-11-28T23:20:00Z">
        <w:r w:rsidR="009430E5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 xml:space="preserve">quando o solvente </w:t>
      </w:r>
      <w:ins w:id="120" w:author="BARBARA NUNES" w:date="2018-11-28T23:21:00Z">
        <w:r w:rsidR="009430E5">
          <w:rPr>
            <w:rFonts w:eastAsia="MS Mincho"/>
            <w:szCs w:val="24"/>
          </w:rPr>
          <w:t>expandir</w:t>
        </w:r>
      </w:ins>
      <w:del w:id="121" w:author="BARBARA NUNES" w:date="2018-11-28T23:21:00Z">
        <w:r w:rsidDel="009430E5">
          <w:rPr>
            <w:rFonts w:eastAsia="MS Mincho"/>
            <w:szCs w:val="24"/>
          </w:rPr>
          <w:delText xml:space="preserve">inchar </w:delText>
        </w:r>
      </w:del>
      <w:r>
        <w:rPr>
          <w:rFonts w:eastAsia="MS Mincho"/>
          <w:szCs w:val="24"/>
        </w:rPr>
        <w:t xml:space="preserve">a superfície. Uma vez que a superfície esteja modificada é mais fácil para o adesivo fluir </w:t>
      </w:r>
      <w:del w:id="122" w:author="BARBARA NUNES" w:date="2018-11-28T23:21:00Z">
        <w:r w:rsidDel="009430E5">
          <w:rPr>
            <w:rFonts w:eastAsia="MS Mincho"/>
            <w:szCs w:val="24"/>
          </w:rPr>
          <w:delText>para tudo ou</w:delText>
        </w:r>
      </w:del>
      <w:ins w:id="123" w:author="BARBARA NUNES" w:date="2018-11-28T23:21:00Z">
        <w:r w:rsidR="009430E5">
          <w:rPr>
            <w:rFonts w:eastAsia="MS Mincho"/>
            <w:szCs w:val="24"/>
          </w:rPr>
          <w:t>e</w:t>
        </w:r>
      </w:ins>
      <w:r>
        <w:rPr>
          <w:rFonts w:eastAsia="MS Mincho"/>
          <w:szCs w:val="24"/>
        </w:rPr>
        <w:t xml:space="preserve"> </w:t>
      </w:r>
      <w:del w:id="124" w:author="BARBARA NUNES" w:date="2018-11-28T23:12:00Z">
        <w:r w:rsidDel="00E137D4">
          <w:rPr>
            <w:rFonts w:eastAsia="MS Mincho"/>
            <w:szCs w:val="24"/>
          </w:rPr>
          <w:delText>umedecer</w:delText>
        </w:r>
      </w:del>
      <w:ins w:id="125" w:author="BARBARA NUNES" w:date="2018-11-28T23:12:00Z">
        <w:r w:rsidR="00E137D4">
          <w:rPr>
            <w:rFonts w:eastAsia="MS Mincho"/>
            <w:szCs w:val="24"/>
          </w:rPr>
          <w:t>molhar</w:t>
        </w:r>
      </w:ins>
      <w:r>
        <w:rPr>
          <w:rFonts w:eastAsia="MS Mincho"/>
          <w:szCs w:val="24"/>
        </w:rPr>
        <w:t xml:space="preserve"> a superfície tratada</w:t>
      </w:r>
      <w:ins w:id="126" w:author="BARBARA NUNES" w:date="2018-11-28T23:22:00Z">
        <w:r w:rsidR="009430E5">
          <w:rPr>
            <w:rFonts w:eastAsia="MS Mincho"/>
            <w:szCs w:val="24"/>
          </w:rPr>
          <w:t>, fazendo</w:t>
        </w:r>
      </w:ins>
      <w:del w:id="127" w:author="BARBARA NUNES" w:date="2018-11-28T23:22:00Z">
        <w:r w:rsidDel="009430E5">
          <w:rPr>
            <w:rFonts w:eastAsia="MS Mincho"/>
            <w:szCs w:val="24"/>
          </w:rPr>
          <w:delText xml:space="preserve"> e fazer</w:delText>
        </w:r>
      </w:del>
      <w:r>
        <w:rPr>
          <w:rFonts w:eastAsia="MS Mincho"/>
          <w:szCs w:val="24"/>
        </w:rPr>
        <w:t xml:space="preserve"> uma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adequada. Enquanto que </w:t>
      </w:r>
      <w:del w:id="128" w:author="BARBARA NUNES" w:date="2018-11-28T23:22:00Z">
        <w:r w:rsidDel="009430E5">
          <w:rPr>
            <w:rFonts w:eastAsia="MS Mincho"/>
            <w:szCs w:val="24"/>
          </w:rPr>
          <w:delText>modificação de</w:delText>
        </w:r>
      </w:del>
      <w:ins w:id="129" w:author="BARBARA NUNES" w:date="2018-11-28T23:22:00Z">
        <w:r w:rsidR="009430E5">
          <w:rPr>
            <w:rFonts w:eastAsia="MS Mincho"/>
            <w:szCs w:val="24"/>
          </w:rPr>
          <w:t>modificar a</w:t>
        </w:r>
      </w:ins>
      <w:r>
        <w:rPr>
          <w:rFonts w:eastAsia="MS Mincho"/>
          <w:szCs w:val="24"/>
        </w:rPr>
        <w:t xml:space="preserve"> superfície possa ser necessária em alguns casos, tipicamente </w:t>
      </w:r>
      <w:del w:id="130" w:author="BARBARA NUNES" w:date="2018-11-28T23:22:00Z">
        <w:r w:rsidDel="009430E5">
          <w:rPr>
            <w:rFonts w:eastAsia="MS Mincho"/>
            <w:szCs w:val="24"/>
          </w:rPr>
          <w:delText xml:space="preserve">vá </w:delText>
        </w:r>
      </w:del>
      <w:ins w:id="131" w:author="BARBARA NUNES" w:date="2018-11-28T23:22:00Z">
        <w:r w:rsidR="009430E5">
          <w:rPr>
            <w:rFonts w:eastAsia="MS Mincho"/>
            <w:szCs w:val="24"/>
          </w:rPr>
          <w:t xml:space="preserve">vai </w:t>
        </w:r>
      </w:ins>
      <w:r>
        <w:rPr>
          <w:rFonts w:eastAsia="MS Mincho"/>
          <w:szCs w:val="24"/>
        </w:rPr>
        <w:t>adicionar custos, complexidade e pode apresentar questões</w:t>
      </w:r>
      <w:r w:rsidR="009430E5">
        <w:rPr>
          <w:rFonts w:eastAsia="MS Mincho"/>
          <w:szCs w:val="24"/>
        </w:rPr>
        <w:t xml:space="preserve"> ambientais ou de segurança</w:t>
      </w:r>
      <w:r w:rsidR="002451DA">
        <w:rPr>
          <w:rFonts w:eastAsia="MS Mincho"/>
          <w:szCs w:val="24"/>
        </w:rPr>
        <w:t>.</w:t>
      </w:r>
    </w:p>
    <w:p w14:paraId="6536D77C" w14:textId="77777777" w:rsidR="005158AE" w:rsidRDefault="005158AE" w:rsidP="002451DA">
      <w:pPr>
        <w:pStyle w:val="Corpodetexto"/>
        <w:ind w:left="120" w:right="1438"/>
        <w:rPr>
          <w:rFonts w:eastAsia="MS Mincho"/>
          <w:szCs w:val="24"/>
        </w:rPr>
      </w:pPr>
    </w:p>
    <w:p w14:paraId="2D6A38CA" w14:textId="0A8CE979" w:rsidR="00903DDB" w:rsidRDefault="002451DA" w:rsidP="002451DA">
      <w:pPr>
        <w:pStyle w:val="Corpodetexto"/>
        <w:ind w:left="120" w:right="1438"/>
      </w:pPr>
      <w:r w:rsidRPr="002451DA">
        <w:rPr>
          <w:rFonts w:eastAsia="MS Mincho"/>
          <w:noProof/>
        </w:rPr>
        <w:drawing>
          <wp:inline distT="0" distB="0" distL="0" distR="0" wp14:anchorId="4B35CEC8" wp14:editId="5CF89E71">
            <wp:extent cx="5327834" cy="2811366"/>
            <wp:effectExtent l="0" t="0" r="0" b="825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8"/>
                    <a:stretch/>
                  </pic:blipFill>
                  <pic:spPr bwMode="auto">
                    <a:xfrm>
                      <a:off x="0" y="0"/>
                      <a:ext cx="5329576" cy="28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1C61B" w14:textId="7EEE2642" w:rsidR="00903DDB" w:rsidRPr="005158AE" w:rsidRDefault="00B35E9B" w:rsidP="003A5FCF">
      <w:pPr>
        <w:pStyle w:val="Ttulo2"/>
        <w:rPr>
          <w:b w:val="0"/>
          <w:i w:val="0"/>
          <w:sz w:val="20"/>
        </w:rPr>
      </w:pPr>
      <w:r w:rsidRPr="005158AE">
        <w:rPr>
          <w:rFonts w:eastAsia="MS Mincho"/>
          <w:bCs w:val="0"/>
          <w:sz w:val="18"/>
          <w:szCs w:val="24"/>
        </w:rPr>
        <w:t xml:space="preserve">Aumento na </w:t>
      </w:r>
      <w:r w:rsidR="00191F9A" w:rsidRPr="005158AE">
        <w:rPr>
          <w:rFonts w:eastAsia="MS Mincho"/>
          <w:bCs w:val="0"/>
          <w:sz w:val="18"/>
          <w:szCs w:val="24"/>
        </w:rPr>
        <w:t>energia superficial</w:t>
      </w:r>
      <w:r w:rsidRPr="005158AE">
        <w:rPr>
          <w:rFonts w:eastAsia="MS Mincho"/>
          <w:bCs w:val="0"/>
          <w:sz w:val="18"/>
          <w:szCs w:val="24"/>
        </w:rPr>
        <w:t xml:space="preserve"> de polietileno após vários métodos de tratamento de superfície comuns.</w:t>
      </w:r>
    </w:p>
    <w:p w14:paraId="3856DC3A" w14:textId="77777777" w:rsidR="005158AE" w:rsidRDefault="00B35E9B" w:rsidP="00714EB4">
      <w:pPr>
        <w:spacing w:line="520" w:lineRule="auto"/>
        <w:ind w:left="120" w:right="4098"/>
        <w:rPr>
          <w:rFonts w:eastAsia="MS Mincho"/>
          <w:b/>
          <w:sz w:val="18"/>
          <w:szCs w:val="24"/>
        </w:rPr>
      </w:pPr>
      <w:r w:rsidRPr="005158AE">
        <w:rPr>
          <w:rFonts w:eastAsia="MS Mincho"/>
          <w:sz w:val="18"/>
          <w:szCs w:val="24"/>
        </w:rPr>
        <w:t xml:space="preserve">Gráfico adaptado de: </w:t>
      </w:r>
      <w:proofErr w:type="spellStart"/>
      <w:r w:rsidRPr="005158AE">
        <w:rPr>
          <w:rFonts w:eastAsia="MS Mincho"/>
          <w:b/>
          <w:sz w:val="18"/>
          <w:szCs w:val="24"/>
        </w:rPr>
        <w:t>Rauhut</w:t>
      </w:r>
      <w:proofErr w:type="spellEnd"/>
      <w:r w:rsidRPr="005158AE">
        <w:rPr>
          <w:rFonts w:eastAsia="MS Mincho"/>
          <w:b/>
          <w:sz w:val="18"/>
          <w:szCs w:val="24"/>
        </w:rPr>
        <w:t xml:space="preserve">, H.W. </w:t>
      </w:r>
      <w:proofErr w:type="spellStart"/>
      <w:r w:rsidRPr="005158AE">
        <w:rPr>
          <w:rFonts w:eastAsia="MS Mincho"/>
          <w:b/>
          <w:i/>
          <w:sz w:val="18"/>
          <w:szCs w:val="24"/>
        </w:rPr>
        <w:t>Adhesives</w:t>
      </w:r>
      <w:proofErr w:type="spellEnd"/>
      <w:r w:rsidRPr="005158AE">
        <w:rPr>
          <w:rFonts w:eastAsia="MS Mincho"/>
          <w:b/>
          <w:i/>
          <w:sz w:val="18"/>
          <w:szCs w:val="24"/>
        </w:rPr>
        <w:t xml:space="preserve"> Age </w:t>
      </w:r>
      <w:r w:rsidRPr="005158AE">
        <w:rPr>
          <w:rFonts w:eastAsia="MS Mincho"/>
          <w:b/>
          <w:sz w:val="18"/>
          <w:szCs w:val="24"/>
        </w:rPr>
        <w:t xml:space="preserve">13(1), p. 34 (1970). </w:t>
      </w:r>
    </w:p>
    <w:p w14:paraId="35B99EAD" w14:textId="28ED72B9" w:rsidR="00903DDB" w:rsidRPr="00D33759" w:rsidRDefault="00B35E9B" w:rsidP="00714EB4">
      <w:pPr>
        <w:spacing w:line="520" w:lineRule="auto"/>
        <w:ind w:left="120" w:right="4098"/>
        <w:rPr>
          <w:rFonts w:ascii="MS Mincho" w:eastAsia="MS Mincho"/>
          <w:szCs w:val="24"/>
        </w:rPr>
      </w:pPr>
      <w:r w:rsidRPr="00D33759">
        <w:rPr>
          <w:rStyle w:val="tw4winMark"/>
          <w:rFonts w:eastAsia="MS Mincho"/>
          <w:szCs w:val="24"/>
        </w:rPr>
        <w:t>{0&gt;</w:t>
      </w:r>
      <w:r w:rsidRPr="00D33759">
        <w:rPr>
          <w:rFonts w:eastAsia="MS Mincho"/>
          <w:b/>
          <w:noProof/>
          <w:vanish/>
          <w:szCs w:val="24"/>
        </w:rPr>
        <w:t>New Methods for Bonding LSE Plastics</w:t>
      </w:r>
      <w:r w:rsidRPr="00D33759">
        <w:rPr>
          <w:rStyle w:val="tw4winMark"/>
          <w:rFonts w:eastAsia="MS Mincho"/>
          <w:szCs w:val="24"/>
        </w:rPr>
        <w:t>&lt;}100{&gt;</w:t>
      </w:r>
      <w:r w:rsidRPr="00D33759">
        <w:rPr>
          <w:rFonts w:eastAsia="MS Mincho"/>
          <w:b/>
          <w:szCs w:val="24"/>
        </w:rPr>
        <w:t xml:space="preserve">Novos Métodos para </w:t>
      </w:r>
      <w:r w:rsidR="00AD0EAB" w:rsidRPr="00D33759">
        <w:rPr>
          <w:rFonts w:eastAsia="MS Mincho"/>
          <w:b/>
          <w:szCs w:val="24"/>
        </w:rPr>
        <w:t>Colagem</w:t>
      </w:r>
      <w:r w:rsidRPr="00D33759">
        <w:rPr>
          <w:rFonts w:eastAsia="MS Mincho"/>
          <w:b/>
          <w:szCs w:val="24"/>
        </w:rPr>
        <w:t xml:space="preserve"> de Plásticos LSE</w:t>
      </w:r>
      <w:r w:rsidRPr="00D33759">
        <w:rPr>
          <w:rStyle w:val="tw4winMark"/>
          <w:rFonts w:eastAsia="MS Mincho"/>
          <w:szCs w:val="24"/>
        </w:rPr>
        <w:t>&lt;0}</w:t>
      </w:r>
    </w:p>
    <w:p w14:paraId="2D091469" w14:textId="11FF122C" w:rsidR="00903DDB" w:rsidRDefault="00B35E9B" w:rsidP="00257717">
      <w:pPr>
        <w:pStyle w:val="Corpodetexto"/>
        <w:ind w:left="120" w:right="1476"/>
        <w:rPr>
          <w:rFonts w:ascii="MS Mincho" w:eastAsia="MS Mincho"/>
          <w:szCs w:val="24"/>
        </w:rPr>
      </w:pPr>
      <w:r w:rsidRPr="00D33759">
        <w:rPr>
          <w:rFonts w:eastAsia="MS Mincho"/>
          <w:szCs w:val="24"/>
        </w:rPr>
        <w:t>A tecnologia avançou ao ponto em que</w:t>
      </w:r>
      <w:ins w:id="132" w:author="BARBARA NUNES" w:date="2018-12-04T14:29:00Z">
        <w:r w:rsidR="00D33759">
          <w:rPr>
            <w:rFonts w:eastAsia="MS Mincho"/>
            <w:szCs w:val="24"/>
          </w:rPr>
          <w:t xml:space="preserve">, </w:t>
        </w:r>
        <w:r w:rsidR="00D33759" w:rsidRPr="00D33759">
          <w:rPr>
            <w:rFonts w:eastAsia="MS Mincho"/>
            <w:szCs w:val="24"/>
          </w:rPr>
          <w:t>sem tratamento de superfície</w:t>
        </w:r>
        <w:r w:rsidR="00D33759">
          <w:rPr>
            <w:rFonts w:eastAsia="MS Mincho"/>
            <w:szCs w:val="24"/>
          </w:rPr>
          <w:t>,</w:t>
        </w:r>
      </w:ins>
      <w:r w:rsidRPr="00D33759">
        <w:rPr>
          <w:rFonts w:eastAsia="MS Mincho"/>
          <w:szCs w:val="24"/>
        </w:rPr>
        <w:t xml:space="preserve"> adesivos </w:t>
      </w:r>
      <w:del w:id="133" w:author="BARBARA NUNES" w:date="2018-12-04T14:28:00Z">
        <w:r w:rsidRPr="00D33759" w:rsidDel="00D33759">
          <w:rPr>
            <w:rFonts w:eastAsia="MS Mincho"/>
            <w:szCs w:val="24"/>
          </w:rPr>
          <w:delText xml:space="preserve">estejam disponíveis que sejam </w:delText>
        </w:r>
      </w:del>
      <w:ins w:id="134" w:author="BARBARA NUNES" w:date="2018-12-04T14:29:00Z">
        <w:r w:rsidR="00D33759">
          <w:rPr>
            <w:rFonts w:eastAsia="MS Mincho"/>
            <w:szCs w:val="24"/>
          </w:rPr>
          <w:t xml:space="preserve">sejam </w:t>
        </w:r>
      </w:ins>
      <w:r w:rsidRPr="00D33759">
        <w:rPr>
          <w:rFonts w:eastAsia="MS Mincho"/>
          <w:szCs w:val="24"/>
        </w:rPr>
        <w:t xml:space="preserve">capazes de </w:t>
      </w:r>
      <w:r w:rsidR="00AD0EAB" w:rsidRPr="00D33759">
        <w:rPr>
          <w:rFonts w:eastAsia="MS Mincho"/>
          <w:szCs w:val="24"/>
        </w:rPr>
        <w:t>colagem</w:t>
      </w:r>
      <w:r w:rsidRPr="00D33759">
        <w:rPr>
          <w:rFonts w:eastAsia="MS Mincho"/>
          <w:szCs w:val="24"/>
        </w:rPr>
        <w:t xml:space="preserve"> de alto desempenho para substratos LSE </w:t>
      </w:r>
      <w:ins w:id="135" w:author="BARBARA NUNES" w:date="2018-12-04T14:29:00Z">
        <w:r w:rsidR="00D33759">
          <w:rPr>
            <w:rFonts w:eastAsia="MS Mincho"/>
            <w:szCs w:val="24"/>
          </w:rPr>
          <w:t>(</w:t>
        </w:r>
      </w:ins>
      <w:r w:rsidRPr="00D33759">
        <w:rPr>
          <w:rFonts w:eastAsia="MS Mincho"/>
          <w:szCs w:val="24"/>
        </w:rPr>
        <w:t>como TPO, PP e PE</w:t>
      </w:r>
      <w:ins w:id="136" w:author="BARBARA NUNES" w:date="2018-12-04T14:29:00Z">
        <w:r w:rsidR="00D33759">
          <w:rPr>
            <w:rFonts w:eastAsia="MS Mincho"/>
            <w:szCs w:val="24"/>
          </w:rPr>
          <w:t>)</w:t>
        </w:r>
      </w:ins>
      <w:r w:rsidRPr="00D33759">
        <w:rPr>
          <w:rFonts w:eastAsia="MS Mincho"/>
          <w:szCs w:val="24"/>
        </w:rPr>
        <w:t xml:space="preserve">. Promotores de adesão fáceis de usar também estão disponíveis para acompanhar alguns tipos de </w:t>
      </w:r>
      <w:del w:id="137" w:author="BARBARA NUNES" w:date="2018-12-04T14:30:00Z">
        <w:r w:rsidRPr="00D33759" w:rsidDel="00D33759">
          <w:rPr>
            <w:rFonts w:eastAsia="MS Mincho"/>
            <w:szCs w:val="24"/>
          </w:rPr>
          <w:delText xml:space="preserve">produtos </w:delText>
        </w:r>
      </w:del>
      <w:r w:rsidRPr="00D33759">
        <w:rPr>
          <w:rFonts w:eastAsia="MS Mincho"/>
          <w:szCs w:val="24"/>
        </w:rPr>
        <w:t>adesivos para aumentar a resistência e ampliar a</w:t>
      </w:r>
      <w:ins w:id="138" w:author="BARBARA NUNES" w:date="2018-12-04T14:30:00Z">
        <w:r w:rsidR="00D33759">
          <w:rPr>
            <w:rFonts w:eastAsia="MS Mincho"/>
            <w:szCs w:val="24"/>
          </w:rPr>
          <w:t>s possibilidades de</w:t>
        </w:r>
      </w:ins>
      <w:r w:rsidRPr="00D33759">
        <w:rPr>
          <w:rFonts w:eastAsia="MS Mincho"/>
          <w:szCs w:val="24"/>
        </w:rPr>
        <w:t xml:space="preserve"> seleção.</w:t>
      </w:r>
    </w:p>
    <w:p w14:paraId="5060D783" w14:textId="77777777" w:rsidR="00903DDB" w:rsidRPr="005F380D" w:rsidRDefault="00903DDB">
      <w:pPr>
        <w:pStyle w:val="Corpodetexto"/>
        <w:spacing w:before="7"/>
        <w:rPr>
          <w:sz w:val="23"/>
        </w:rPr>
      </w:pPr>
    </w:p>
    <w:p w14:paraId="2E388E7D" w14:textId="77777777" w:rsidR="00903DDB" w:rsidRDefault="00B35E9B" w:rsidP="00257717">
      <w:pPr>
        <w:pStyle w:val="Ttulo1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>Adesivos Estruturais:</w:t>
      </w:r>
    </w:p>
    <w:p w14:paraId="4ABF1957" w14:textId="77777777" w:rsidR="00903DDB" w:rsidRPr="005F380D" w:rsidRDefault="00903DDB">
      <w:pPr>
        <w:pStyle w:val="Corpodetexto"/>
        <w:spacing w:before="11"/>
        <w:rPr>
          <w:b/>
          <w:sz w:val="23"/>
        </w:rPr>
      </w:pPr>
    </w:p>
    <w:p w14:paraId="203C06D5" w14:textId="57C38F16" w:rsidR="00903DDB" w:rsidRDefault="00B35E9B" w:rsidP="00257717">
      <w:pPr>
        <w:pStyle w:val="Corpodetexto"/>
        <w:ind w:left="120" w:right="1519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3M™ Scotch-</w:t>
      </w:r>
      <w:proofErr w:type="spellStart"/>
      <w:r>
        <w:rPr>
          <w:rFonts w:eastAsia="MS Mincho"/>
          <w:szCs w:val="24"/>
        </w:rPr>
        <w:t>Weld</w:t>
      </w:r>
      <w:proofErr w:type="spellEnd"/>
      <w:r>
        <w:rPr>
          <w:rFonts w:eastAsia="MS Mincho"/>
          <w:szCs w:val="24"/>
        </w:rPr>
        <w:t xml:space="preserve">™ </w:t>
      </w:r>
      <w:ins w:id="139" w:author="BARBARA NUNES" w:date="2018-12-04T14:30:00Z">
        <w:r w:rsidR="00D33759">
          <w:rPr>
            <w:rFonts w:eastAsia="MS Mincho"/>
            <w:szCs w:val="24"/>
          </w:rPr>
          <w:t xml:space="preserve">Adesivo Estrutural para Plásticos </w:t>
        </w:r>
      </w:ins>
      <w:del w:id="140" w:author="BARBARA NUNES" w:date="2018-12-04T14:30:00Z">
        <w:r w:rsidDel="00D33759">
          <w:rPr>
            <w:rFonts w:eastAsia="MS Mincho"/>
            <w:szCs w:val="24"/>
          </w:rPr>
          <w:delText xml:space="preserve">Structural Plastic Adhesive </w:delText>
        </w:r>
      </w:del>
      <w:r>
        <w:rPr>
          <w:rFonts w:eastAsia="MS Mincho"/>
          <w:szCs w:val="24"/>
        </w:rPr>
        <w:t>DP8005 e 3M™ Scotch-</w:t>
      </w:r>
      <w:proofErr w:type="spellStart"/>
      <w:r>
        <w:rPr>
          <w:rFonts w:eastAsia="MS Mincho"/>
          <w:szCs w:val="24"/>
        </w:rPr>
        <w:t>Weld</w:t>
      </w:r>
      <w:proofErr w:type="spellEnd"/>
      <w:r>
        <w:rPr>
          <w:rFonts w:eastAsia="MS Mincho"/>
          <w:szCs w:val="24"/>
        </w:rPr>
        <w:t xml:space="preserve">™ </w:t>
      </w:r>
      <w:ins w:id="141" w:author="BARBARA NUNES" w:date="2018-12-04T14:30:00Z">
        <w:r w:rsidR="00D33759">
          <w:rPr>
            <w:rFonts w:eastAsia="MS Mincho"/>
            <w:szCs w:val="24"/>
          </w:rPr>
          <w:t xml:space="preserve">Adesivo Estrutural para Plásticos </w:t>
        </w:r>
      </w:ins>
      <w:del w:id="142" w:author="BARBARA NUNES" w:date="2018-12-04T14:30:00Z">
        <w:r w:rsidDel="00D33759">
          <w:rPr>
            <w:rFonts w:eastAsia="MS Mincho"/>
            <w:szCs w:val="24"/>
          </w:rPr>
          <w:delText xml:space="preserve">Structural Plastic Adhesive </w:delText>
        </w:r>
      </w:del>
      <w:r>
        <w:rPr>
          <w:rFonts w:eastAsia="MS Mincho"/>
          <w:szCs w:val="24"/>
        </w:rPr>
        <w:t xml:space="preserve">DP8010 Blue são formulados exclusivamente para </w:t>
      </w:r>
      <w:del w:id="143" w:author="BARBARA NUNES" w:date="2018-11-28T22:46:00Z">
        <w:r w:rsidDel="00191F9A">
          <w:rPr>
            <w:rFonts w:eastAsia="MS Mincho"/>
            <w:szCs w:val="24"/>
          </w:rPr>
          <w:delText>aglutinar</w:delText>
        </w:r>
      </w:del>
      <w:ins w:id="144" w:author="BARBARA NUNES" w:date="2018-11-28T22:46:00Z">
        <w:r w:rsidR="00191F9A">
          <w:rPr>
            <w:rFonts w:eastAsia="MS Mincho"/>
            <w:szCs w:val="24"/>
          </w:rPr>
          <w:t>colar</w:t>
        </w:r>
      </w:ins>
      <w:r>
        <w:rPr>
          <w:rFonts w:eastAsia="MS Mincho"/>
          <w:szCs w:val="24"/>
        </w:rPr>
        <w:t xml:space="preserve"> plásticos LSE (assim como plásticos e metais de alta </w:t>
      </w:r>
      <w:r w:rsidR="00191F9A">
        <w:rPr>
          <w:rFonts w:eastAsia="MS Mincho"/>
          <w:szCs w:val="24"/>
        </w:rPr>
        <w:t>energia superficial</w:t>
      </w:r>
      <w:r>
        <w:rPr>
          <w:rFonts w:eastAsia="MS Mincho"/>
          <w:szCs w:val="24"/>
        </w:rPr>
        <w:t xml:space="preserve">). Estes são adesivos </w:t>
      </w:r>
      <w:del w:id="145" w:author="BARBARA NUNES" w:date="2018-12-04T14:31:00Z">
        <w:r w:rsidDel="00D33759">
          <w:rPr>
            <w:rFonts w:eastAsia="MS Mincho"/>
            <w:szCs w:val="24"/>
          </w:rPr>
          <w:delText>em duas peças</w:delText>
        </w:r>
      </w:del>
      <w:proofErr w:type="spellStart"/>
      <w:ins w:id="146" w:author="BARBARA NUNES" w:date="2018-12-04T14:31:00Z">
        <w:r w:rsidR="00D33759">
          <w:rPr>
            <w:rFonts w:eastAsia="MS Mincho"/>
            <w:szCs w:val="24"/>
          </w:rPr>
          <w:t>bi-componentes</w:t>
        </w:r>
      </w:ins>
      <w:proofErr w:type="spellEnd"/>
      <w:r>
        <w:rPr>
          <w:rFonts w:eastAsia="MS Mincho"/>
          <w:szCs w:val="24"/>
        </w:rPr>
        <w:t xml:space="preserve">, sem solvente, </w:t>
      </w:r>
      <w:ins w:id="147" w:author="BARBARA NUNES" w:date="2018-12-04T14:31:00Z">
        <w:r w:rsidR="00D33759">
          <w:rPr>
            <w:rFonts w:eastAsia="MS Mincho"/>
            <w:szCs w:val="24"/>
          </w:rPr>
          <w:t xml:space="preserve">com </w:t>
        </w:r>
      </w:ins>
      <w:r>
        <w:rPr>
          <w:rFonts w:eastAsia="MS Mincho"/>
          <w:szCs w:val="24"/>
        </w:rPr>
        <w:t>cura à temperatura ambiente</w:t>
      </w:r>
      <w:ins w:id="148" w:author="BARBARA NUNES" w:date="2018-12-04T14:31:00Z">
        <w:r w:rsidR="00D33759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que vêm em formato </w:t>
      </w:r>
      <w:ins w:id="149" w:author="BARBARA NUNES" w:date="2018-12-04T14:31:00Z">
        <w:r w:rsidR="00D33759">
          <w:rPr>
            <w:rFonts w:eastAsia="MS Mincho"/>
            <w:szCs w:val="24"/>
          </w:rPr>
          <w:t xml:space="preserve">cartuchos </w:t>
        </w:r>
      </w:ins>
      <w:r>
        <w:rPr>
          <w:rFonts w:eastAsia="MS Mincho"/>
          <w:szCs w:val="24"/>
        </w:rPr>
        <w:t xml:space="preserve">duo-pack </w:t>
      </w:r>
      <w:del w:id="150" w:author="BARBARA NUNES" w:date="2018-12-04T14:31:00Z">
        <w:r w:rsidDel="00D33759">
          <w:rPr>
            <w:rFonts w:eastAsia="MS Mincho"/>
            <w:szCs w:val="24"/>
          </w:rPr>
          <w:delText xml:space="preserve">conveniente </w:delText>
        </w:r>
      </w:del>
      <w:r>
        <w:rPr>
          <w:rFonts w:eastAsia="MS Mincho"/>
          <w:szCs w:val="24"/>
        </w:rPr>
        <w:t xml:space="preserve">ou, para grandes aplicações, </w:t>
      </w:r>
      <w:del w:id="151" w:author="BARBARA NUNES" w:date="2018-12-04T14:32:00Z">
        <w:r w:rsidDel="00D33759">
          <w:rPr>
            <w:rFonts w:eastAsia="MS Mincho"/>
            <w:szCs w:val="24"/>
          </w:rPr>
          <w:delText>em grandes quantidades</w:delText>
        </w:r>
      </w:del>
      <w:ins w:id="152" w:author="BARBARA NUNES" w:date="2018-12-04T14:32:00Z">
        <w:r w:rsidR="00D33759">
          <w:rPr>
            <w:rFonts w:eastAsia="MS Mincho"/>
            <w:szCs w:val="24"/>
          </w:rPr>
          <w:t>em baldes ou tambores</w:t>
        </w:r>
      </w:ins>
      <w:r>
        <w:rPr>
          <w:rFonts w:eastAsia="MS Mincho"/>
          <w:szCs w:val="24"/>
        </w:rPr>
        <w:t xml:space="preserve">. Resistem a muitos químicos, água, umidade e corrosão. Geralmente a preparação de superfícies está limitada a limpeza com solvente (para remover contaminantes da superfície). Algumas vezes, leve abrasão ou acabamento fosco </w:t>
      </w:r>
      <w:del w:id="153" w:author="BARBARA NUNES" w:date="2018-12-04T14:41:00Z">
        <w:r w:rsidDel="007E1ED9">
          <w:rPr>
            <w:rFonts w:eastAsia="MS Mincho"/>
            <w:szCs w:val="24"/>
          </w:rPr>
          <w:delText xml:space="preserve">em </w:delText>
        </w:r>
      </w:del>
      <w:ins w:id="154" w:author="BARBARA NUNES" w:date="2018-12-04T14:41:00Z">
        <w:r w:rsidR="007E1ED9">
          <w:rPr>
            <w:rFonts w:eastAsia="MS Mincho"/>
            <w:szCs w:val="24"/>
          </w:rPr>
          <w:t xml:space="preserve">nas </w:t>
        </w:r>
      </w:ins>
      <w:r>
        <w:rPr>
          <w:rFonts w:eastAsia="MS Mincho"/>
          <w:szCs w:val="24"/>
        </w:rPr>
        <w:t xml:space="preserve">superfícies </w:t>
      </w:r>
      <w:ins w:id="155" w:author="BARBARA NUNES" w:date="2018-12-04T14:41:00Z">
        <w:r w:rsidR="007E1ED9">
          <w:rPr>
            <w:rFonts w:eastAsia="MS Mincho"/>
            <w:szCs w:val="24"/>
          </w:rPr>
          <w:t xml:space="preserve">a serem </w:t>
        </w:r>
      </w:ins>
      <w:del w:id="156" w:author="BARBARA NUNES" w:date="2018-11-28T23:09:00Z">
        <w:r w:rsidDel="00E137D4">
          <w:rPr>
            <w:rFonts w:eastAsia="MS Mincho"/>
            <w:szCs w:val="24"/>
          </w:rPr>
          <w:delText>aglutinada</w:delText>
        </w:r>
      </w:del>
      <w:ins w:id="157" w:author="BARBARA NUNES" w:date="2018-11-28T23:09:00Z">
        <w:r w:rsidR="00E137D4">
          <w:rPr>
            <w:rFonts w:eastAsia="MS Mincho"/>
            <w:szCs w:val="24"/>
          </w:rPr>
          <w:t>colada</w:t>
        </w:r>
      </w:ins>
      <w:r>
        <w:rPr>
          <w:rFonts w:eastAsia="MS Mincho"/>
          <w:szCs w:val="24"/>
        </w:rPr>
        <w:t>s pode aumentar a</w:t>
      </w:r>
      <w:del w:id="158" w:author="BARBARA NUNES" w:date="2018-12-04T14:41:00Z">
        <w:r w:rsidDel="007E1ED9">
          <w:rPr>
            <w:rFonts w:eastAsia="MS Mincho"/>
            <w:szCs w:val="24"/>
          </w:rPr>
          <w:delText>s</w:delText>
        </w:r>
      </w:del>
      <w:r>
        <w:rPr>
          <w:rFonts w:eastAsia="MS Mincho"/>
          <w:szCs w:val="24"/>
        </w:rPr>
        <w:t xml:space="preserve"> resistência</w:t>
      </w:r>
      <w:del w:id="159" w:author="BARBARA NUNES" w:date="2018-12-04T14:41:00Z">
        <w:r w:rsidDel="007E1ED9">
          <w:rPr>
            <w:rFonts w:eastAsia="MS Mincho"/>
            <w:szCs w:val="24"/>
          </w:rPr>
          <w:delText>s</w:delText>
        </w:r>
      </w:del>
      <w:r>
        <w:rPr>
          <w:rFonts w:eastAsia="MS Mincho"/>
          <w:szCs w:val="24"/>
        </w:rPr>
        <w:t xml:space="preserve"> da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>.</w:t>
      </w:r>
    </w:p>
    <w:p w14:paraId="39DEE642" w14:textId="77777777" w:rsidR="00903DDB" w:rsidRDefault="00903DDB"/>
    <w:p w14:paraId="37343364" w14:textId="77777777" w:rsidR="00903DDB" w:rsidRDefault="00B35E9B">
      <w:r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142240</wp:posOffset>
            </wp:positionV>
            <wp:extent cx="4419600" cy="3314700"/>
            <wp:effectExtent l="0" t="0" r="0" b="0"/>
            <wp:wrapTight wrapText="bothSides">
              <wp:wrapPolygon edited="0">
                <wp:start x="0" y="0"/>
                <wp:lineTo x="0" y="21517"/>
                <wp:lineTo x="21538" y="21517"/>
                <wp:lineTo x="21538" y="0"/>
                <wp:lineTo x="0" y="0"/>
              </wp:wrapPolygon>
            </wp:wrapTight>
            <wp:docPr id="82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44CC1" w14:textId="77777777" w:rsidR="00903DDB" w:rsidRDefault="00903DDB"/>
    <w:p w14:paraId="0221889F" w14:textId="77777777" w:rsidR="00903DDB" w:rsidRDefault="00903DDB"/>
    <w:p w14:paraId="5B82DC94" w14:textId="77777777" w:rsidR="00903DDB" w:rsidRDefault="00903DDB"/>
    <w:p w14:paraId="46550909" w14:textId="77777777" w:rsidR="00903DDB" w:rsidRDefault="00903DDB"/>
    <w:p w14:paraId="474884FF" w14:textId="77777777" w:rsidR="00903DDB" w:rsidRDefault="00903DDB"/>
    <w:p w14:paraId="4423059A" w14:textId="77777777" w:rsidR="00903DDB" w:rsidRDefault="00903DDB"/>
    <w:p w14:paraId="0E9AAC0E" w14:textId="77777777" w:rsidR="00903DDB" w:rsidRDefault="00903DDB"/>
    <w:p w14:paraId="5EC75705" w14:textId="77777777" w:rsidR="00903DDB" w:rsidRDefault="00903DDB">
      <w:pPr>
        <w:pStyle w:val="Corpodetexto"/>
        <w:ind w:left="151"/>
        <w:rPr>
          <w:sz w:val="20"/>
        </w:rPr>
      </w:pPr>
    </w:p>
    <w:p w14:paraId="20625507" w14:textId="77777777" w:rsidR="00903DDB" w:rsidRDefault="00903DDB">
      <w:pPr>
        <w:pStyle w:val="Corpodetexto"/>
        <w:ind w:left="151"/>
        <w:rPr>
          <w:sz w:val="20"/>
        </w:rPr>
      </w:pPr>
    </w:p>
    <w:p w14:paraId="7764AAD5" w14:textId="77777777" w:rsidR="00903DDB" w:rsidRDefault="00903DDB">
      <w:pPr>
        <w:pStyle w:val="Corpodetexto"/>
        <w:ind w:left="151"/>
        <w:rPr>
          <w:sz w:val="20"/>
        </w:rPr>
      </w:pPr>
    </w:p>
    <w:p w14:paraId="6BFA9D8B" w14:textId="77777777" w:rsidR="00903DDB" w:rsidRDefault="00903DDB">
      <w:pPr>
        <w:pStyle w:val="Corpodetexto"/>
        <w:ind w:left="151"/>
        <w:rPr>
          <w:sz w:val="20"/>
        </w:rPr>
      </w:pPr>
    </w:p>
    <w:p w14:paraId="087ADA8E" w14:textId="77777777" w:rsidR="00903DDB" w:rsidRDefault="00903DDB">
      <w:pPr>
        <w:pStyle w:val="Corpodetexto"/>
        <w:ind w:left="151"/>
        <w:rPr>
          <w:sz w:val="20"/>
        </w:rPr>
      </w:pPr>
    </w:p>
    <w:p w14:paraId="6C1F3334" w14:textId="77777777" w:rsidR="00903DDB" w:rsidRDefault="00903DDB">
      <w:pPr>
        <w:pStyle w:val="Corpodetexto"/>
        <w:ind w:left="151"/>
        <w:rPr>
          <w:sz w:val="20"/>
        </w:rPr>
      </w:pPr>
    </w:p>
    <w:p w14:paraId="03FC45E2" w14:textId="77777777" w:rsidR="00903DDB" w:rsidRDefault="00903DDB">
      <w:pPr>
        <w:pStyle w:val="Corpodetexto"/>
        <w:ind w:left="151"/>
        <w:rPr>
          <w:sz w:val="20"/>
        </w:rPr>
      </w:pPr>
    </w:p>
    <w:p w14:paraId="0011A97A" w14:textId="77777777" w:rsidR="00903DDB" w:rsidRDefault="00903DDB">
      <w:pPr>
        <w:pStyle w:val="Corpodetexto"/>
        <w:ind w:left="151"/>
        <w:rPr>
          <w:sz w:val="20"/>
        </w:rPr>
      </w:pPr>
    </w:p>
    <w:p w14:paraId="409F4D8A" w14:textId="77777777" w:rsidR="00903DDB" w:rsidRDefault="00903DDB">
      <w:pPr>
        <w:pStyle w:val="Corpodetexto"/>
        <w:ind w:left="151"/>
        <w:rPr>
          <w:sz w:val="20"/>
        </w:rPr>
      </w:pPr>
    </w:p>
    <w:p w14:paraId="3A6E8505" w14:textId="77777777" w:rsidR="00903DDB" w:rsidRDefault="00903DDB">
      <w:pPr>
        <w:pStyle w:val="Corpodetexto"/>
        <w:ind w:left="151"/>
        <w:rPr>
          <w:sz w:val="20"/>
        </w:rPr>
      </w:pPr>
    </w:p>
    <w:p w14:paraId="3CF1E8C8" w14:textId="77777777" w:rsidR="00903DDB" w:rsidRDefault="00903DDB">
      <w:pPr>
        <w:pStyle w:val="Corpodetexto"/>
        <w:ind w:left="151"/>
        <w:rPr>
          <w:sz w:val="20"/>
        </w:rPr>
      </w:pPr>
    </w:p>
    <w:p w14:paraId="277C23F0" w14:textId="77777777" w:rsidR="00903DDB" w:rsidRDefault="00903DDB">
      <w:pPr>
        <w:pStyle w:val="Corpodetexto"/>
        <w:ind w:left="151"/>
        <w:rPr>
          <w:sz w:val="20"/>
        </w:rPr>
      </w:pPr>
    </w:p>
    <w:p w14:paraId="607B7B83" w14:textId="77777777" w:rsidR="00903DDB" w:rsidRDefault="00903DDB">
      <w:pPr>
        <w:pStyle w:val="Corpodetexto"/>
        <w:ind w:left="151"/>
        <w:rPr>
          <w:sz w:val="20"/>
        </w:rPr>
      </w:pPr>
    </w:p>
    <w:p w14:paraId="7C3E3BCF" w14:textId="77777777" w:rsidR="00903DDB" w:rsidRDefault="00903DDB">
      <w:pPr>
        <w:pStyle w:val="Corpodetexto"/>
        <w:ind w:left="151"/>
        <w:rPr>
          <w:sz w:val="20"/>
        </w:rPr>
      </w:pPr>
    </w:p>
    <w:p w14:paraId="7A8971A0" w14:textId="77777777" w:rsidR="00903DDB" w:rsidRPr="005F380D" w:rsidRDefault="00903DDB">
      <w:pPr>
        <w:pStyle w:val="Corpodetexto"/>
        <w:ind w:left="151"/>
        <w:rPr>
          <w:sz w:val="20"/>
        </w:rPr>
      </w:pPr>
    </w:p>
    <w:p w14:paraId="05D90A07" w14:textId="77777777" w:rsidR="00903DDB" w:rsidRPr="005F380D" w:rsidRDefault="00903DDB">
      <w:pPr>
        <w:pStyle w:val="Corpodetexto"/>
        <w:spacing w:before="6"/>
        <w:rPr>
          <w:sz w:val="14"/>
        </w:rPr>
      </w:pPr>
    </w:p>
    <w:p w14:paraId="72626E9B" w14:textId="286E2227" w:rsidR="00903DDB" w:rsidRDefault="00B35E9B" w:rsidP="00EF6942">
      <w:pPr>
        <w:pStyle w:val="Ttulo2"/>
        <w:spacing w:before="100"/>
        <w:ind w:right="1924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>3M™ Scotch-</w:t>
      </w:r>
      <w:proofErr w:type="spellStart"/>
      <w:r>
        <w:rPr>
          <w:rFonts w:eastAsia="MS Mincho"/>
          <w:bCs w:val="0"/>
          <w:szCs w:val="24"/>
        </w:rPr>
        <w:t>Weld</w:t>
      </w:r>
      <w:proofErr w:type="spellEnd"/>
      <w:r>
        <w:rPr>
          <w:rFonts w:eastAsia="MS Mincho"/>
          <w:bCs w:val="0"/>
          <w:szCs w:val="24"/>
        </w:rPr>
        <w:t xml:space="preserve">™ </w:t>
      </w:r>
      <w:ins w:id="160" w:author="BARBARA NUNES" w:date="2018-12-04T14:42:00Z">
        <w:r w:rsidR="007E1ED9">
          <w:rPr>
            <w:rFonts w:eastAsia="MS Mincho"/>
            <w:szCs w:val="24"/>
          </w:rPr>
          <w:t xml:space="preserve">Adesivo Estrutural para Plásticos </w:t>
        </w:r>
      </w:ins>
      <w:del w:id="161" w:author="BARBARA NUNES" w:date="2018-12-04T14:42:00Z">
        <w:r w:rsidDel="007E1ED9">
          <w:rPr>
            <w:rFonts w:eastAsia="MS Mincho"/>
            <w:bCs w:val="0"/>
            <w:szCs w:val="24"/>
          </w:rPr>
          <w:delText xml:space="preserve">Structural Plastic Adhesive </w:delText>
        </w:r>
      </w:del>
      <w:r>
        <w:rPr>
          <w:rFonts w:eastAsia="MS Mincho"/>
          <w:bCs w:val="0"/>
          <w:szCs w:val="24"/>
        </w:rPr>
        <w:t xml:space="preserve">DP8005 em </w:t>
      </w:r>
      <w:del w:id="162" w:author="BARBARA NUNES" w:date="2018-12-04T14:43:00Z">
        <w:r w:rsidDel="007E1ED9">
          <w:rPr>
            <w:rFonts w:eastAsia="MS Mincho"/>
            <w:bCs w:val="0"/>
            <w:szCs w:val="24"/>
          </w:rPr>
          <w:delText xml:space="preserve">um </w:delText>
        </w:r>
      </w:del>
      <w:ins w:id="163" w:author="BARBARA NUNES" w:date="2018-12-04T14:43:00Z">
        <w:r w:rsidR="007E1ED9">
          <w:rPr>
            <w:rFonts w:eastAsia="MS Mincho"/>
            <w:bCs w:val="0"/>
            <w:szCs w:val="24"/>
          </w:rPr>
          <w:t xml:space="preserve"> </w:t>
        </w:r>
      </w:ins>
      <w:r>
        <w:rPr>
          <w:rFonts w:eastAsia="MS Mincho"/>
          <w:bCs w:val="0"/>
          <w:szCs w:val="24"/>
        </w:rPr>
        <w:t xml:space="preserve">cartucho </w:t>
      </w:r>
      <w:proofErr w:type="spellStart"/>
      <w:ins w:id="164" w:author="BARBARA NUNES" w:date="2018-12-04T14:43:00Z">
        <w:r w:rsidR="007E1ED9">
          <w:rPr>
            <w:rFonts w:eastAsia="MS Mincho"/>
            <w:bCs w:val="0"/>
            <w:szCs w:val="24"/>
          </w:rPr>
          <w:t>bi-componente</w:t>
        </w:r>
        <w:proofErr w:type="spellEnd"/>
        <w:r w:rsidR="007E1ED9">
          <w:rPr>
            <w:rFonts w:eastAsia="MS Mincho"/>
            <w:bCs w:val="0"/>
            <w:szCs w:val="24"/>
          </w:rPr>
          <w:t xml:space="preserve"> </w:t>
        </w:r>
      </w:ins>
      <w:del w:id="165" w:author="BARBARA NUNES" w:date="2018-12-04T14:43:00Z">
        <w:r w:rsidDel="007E1ED9">
          <w:rPr>
            <w:rFonts w:eastAsia="MS Mincho"/>
            <w:bCs w:val="0"/>
            <w:szCs w:val="24"/>
          </w:rPr>
          <w:delText xml:space="preserve">de duas peças </w:delText>
        </w:r>
      </w:del>
      <w:r w:rsidR="007E1ED9">
        <w:rPr>
          <w:rFonts w:eastAsia="MS Mincho"/>
          <w:bCs w:val="0"/>
          <w:szCs w:val="24"/>
        </w:rPr>
        <w:t xml:space="preserve">sendo aplicado a uma peça de plástico </w:t>
      </w:r>
      <w:r>
        <w:rPr>
          <w:rFonts w:eastAsia="MS Mincho"/>
          <w:bCs w:val="0"/>
          <w:szCs w:val="24"/>
        </w:rPr>
        <w:t>com bico misturador estático descartável.</w:t>
      </w:r>
    </w:p>
    <w:p w14:paraId="453A15C3" w14:textId="77777777" w:rsidR="00903DDB" w:rsidRPr="005F380D" w:rsidRDefault="00903DDB">
      <w:pPr>
        <w:pStyle w:val="Corpodetexto"/>
        <w:rPr>
          <w:b/>
          <w:i/>
          <w:sz w:val="24"/>
        </w:rPr>
      </w:pPr>
    </w:p>
    <w:p w14:paraId="6061B194" w14:textId="1ED50C71" w:rsidR="00903DDB" w:rsidRDefault="00B35E9B" w:rsidP="00EF6942">
      <w:pPr>
        <w:pStyle w:val="Corpodetexto"/>
        <w:ind w:left="120" w:right="1552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A resistência d</w:t>
      </w:r>
      <w:del w:id="166" w:author="BARBARA NUNES" w:date="2018-12-04T14:43:00Z">
        <w:r w:rsidDel="007E1ED9">
          <w:rPr>
            <w:rFonts w:eastAsia="MS Mincho"/>
            <w:szCs w:val="24"/>
          </w:rPr>
          <w:delText>e</w:delText>
        </w:r>
      </w:del>
      <w:ins w:id="167" w:author="BARBARA NUNES" w:date="2018-12-04T14:43:00Z">
        <w:r w:rsidR="007E1ED9">
          <w:rPr>
            <w:rFonts w:eastAsia="MS Mincho"/>
            <w:szCs w:val="24"/>
          </w:rPr>
          <w:t>a</w:t>
        </w:r>
      </w:ins>
      <w:r>
        <w:rPr>
          <w:rFonts w:eastAsia="MS Mincho"/>
          <w:szCs w:val="24"/>
        </w:rPr>
        <w:t xml:space="preserve"> adesão de adesivos estruturais como DP8005 e DP8010 Blue é geralmente caracterizada usando-se um teste de cisalhamento por sobreposição. Substratos são </w:t>
      </w:r>
      <w:del w:id="168" w:author="BARBARA NUNES" w:date="2018-11-28T23:15:00Z">
        <w:r w:rsidDel="00E137D4">
          <w:rPr>
            <w:rFonts w:eastAsia="MS Mincho"/>
            <w:szCs w:val="24"/>
          </w:rPr>
          <w:delText>aglutinados</w:delText>
        </w:r>
      </w:del>
      <w:ins w:id="169" w:author="BARBARA NUNES" w:date="2018-11-28T23:15:00Z">
        <w:r w:rsidR="00E137D4">
          <w:rPr>
            <w:rFonts w:eastAsia="MS Mincho"/>
            <w:szCs w:val="24"/>
          </w:rPr>
          <w:t>colados</w:t>
        </w:r>
      </w:ins>
      <w:r>
        <w:rPr>
          <w:rFonts w:eastAsia="MS Mincho"/>
          <w:szCs w:val="24"/>
        </w:rPr>
        <w:t xml:space="preserve"> com uma sobreposição controlada e permite-se que o adesivo cure. Após a cura o </w:t>
      </w:r>
      <w:del w:id="170" w:author="BARBARA NUNES" w:date="2018-12-04T15:27:00Z">
        <w:r w:rsidDel="00AD4D2E">
          <w:rPr>
            <w:rFonts w:eastAsia="MS Mincho"/>
            <w:szCs w:val="24"/>
          </w:rPr>
          <w:delText xml:space="preserve">aglutinado </w:delText>
        </w:r>
      </w:del>
      <w:r>
        <w:rPr>
          <w:rFonts w:eastAsia="MS Mincho"/>
          <w:szCs w:val="24"/>
        </w:rPr>
        <w:t xml:space="preserve">adesivo é puxado </w:t>
      </w:r>
      <w:del w:id="171" w:author="BARBARA NUNES" w:date="2018-12-04T15:28:00Z">
        <w:r w:rsidDel="00AD4D2E">
          <w:rPr>
            <w:rFonts w:eastAsia="MS Mincho"/>
            <w:szCs w:val="24"/>
          </w:rPr>
          <w:delText>no modo de</w:delText>
        </w:r>
      </w:del>
      <w:ins w:id="172" w:author="BARBARA NUNES" w:date="2018-12-04T15:28:00Z">
        <w:r w:rsidR="00AD4D2E">
          <w:rPr>
            <w:rFonts w:eastAsia="MS Mincho"/>
            <w:szCs w:val="24"/>
          </w:rPr>
          <w:t>em</w:t>
        </w:r>
      </w:ins>
      <w:r>
        <w:rPr>
          <w:rFonts w:eastAsia="MS Mincho"/>
          <w:szCs w:val="24"/>
        </w:rPr>
        <w:t xml:space="preserve"> cisalhamento </w:t>
      </w:r>
      <w:del w:id="173" w:author="BARBARA NUNES" w:date="2018-12-04T15:28:00Z">
        <w:r w:rsidDel="00AD4D2E">
          <w:rPr>
            <w:rFonts w:eastAsia="MS Mincho"/>
            <w:szCs w:val="24"/>
          </w:rPr>
          <w:delText xml:space="preserve">e </w:delText>
        </w:r>
      </w:del>
      <w:ins w:id="174" w:author="BARBARA NUNES" w:date="2018-12-04T15:28:00Z">
        <w:r w:rsidR="00AD4D2E">
          <w:rPr>
            <w:rFonts w:eastAsia="MS Mincho"/>
            <w:szCs w:val="24"/>
          </w:rPr>
          <w:t xml:space="preserve">a </w:t>
        </w:r>
      </w:ins>
      <w:r>
        <w:rPr>
          <w:rFonts w:eastAsia="MS Mincho"/>
          <w:szCs w:val="24"/>
        </w:rPr>
        <w:t>uma taxa constante</w:t>
      </w:r>
      <w:ins w:id="175" w:author="BARBARA NUNES" w:date="2018-12-04T15:28:00Z">
        <w:r w:rsidR="00947AB8">
          <w:rPr>
            <w:rFonts w:eastAsia="MS Mincho"/>
            <w:szCs w:val="24"/>
          </w:rPr>
          <w:t>,</w:t>
        </w:r>
      </w:ins>
      <w:del w:id="176" w:author="BARBARA NUNES" w:date="2018-12-04T15:28:00Z">
        <w:r w:rsidDel="00947AB8">
          <w:rPr>
            <w:rFonts w:eastAsia="MS Mincho"/>
            <w:szCs w:val="24"/>
          </w:rPr>
          <w:delText xml:space="preserve"> e</w:delText>
        </w:r>
      </w:del>
      <w:r>
        <w:rPr>
          <w:rFonts w:eastAsia="MS Mincho"/>
          <w:szCs w:val="24"/>
        </w:rPr>
        <w:t xml:space="preserve"> o</w:t>
      </w:r>
      <w:ins w:id="177" w:author="BARBARA NUNES" w:date="2018-12-04T15:28:00Z">
        <w:r w:rsidR="00947AB8">
          <w:rPr>
            <w:rFonts w:eastAsia="MS Mincho"/>
            <w:szCs w:val="24"/>
          </w:rPr>
          <w:t>nde o</w:t>
        </w:r>
      </w:ins>
      <w:r>
        <w:rPr>
          <w:rFonts w:eastAsia="MS Mincho"/>
          <w:szCs w:val="24"/>
        </w:rPr>
        <w:t xml:space="preserve"> pico de força para </w:t>
      </w:r>
      <w:del w:id="178" w:author="BARBARA NUNES" w:date="2018-12-04T15:28:00Z">
        <w:r w:rsidDel="00947AB8">
          <w:rPr>
            <w:rFonts w:eastAsia="MS Mincho"/>
            <w:szCs w:val="24"/>
          </w:rPr>
          <w:delText xml:space="preserve">quebrar </w:delText>
        </w:r>
      </w:del>
      <w:ins w:id="179" w:author="BARBARA NUNES" w:date="2018-12-04T15:28:00Z">
        <w:r w:rsidR="00947AB8">
          <w:rPr>
            <w:rFonts w:eastAsia="MS Mincho"/>
            <w:szCs w:val="24"/>
          </w:rPr>
          <w:t xml:space="preserve">romper a colagem </w:t>
        </w:r>
      </w:ins>
      <w:r>
        <w:rPr>
          <w:rFonts w:eastAsia="MS Mincho"/>
          <w:szCs w:val="24"/>
        </w:rPr>
        <w:t>é medido. Por convenção</w:t>
      </w:r>
      <w:ins w:id="180" w:author="BARBARA NUNES" w:date="2018-12-04T15:28:00Z">
        <w:r w:rsidR="00947AB8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um adesivo é considerado estrutural se for capaz de alcançar resistência </w:t>
      </w:r>
      <w:del w:id="181" w:author="BARBARA NUNES" w:date="2018-12-04T15:28:00Z">
        <w:r w:rsidDel="00947AB8">
          <w:rPr>
            <w:rFonts w:eastAsia="MS Mincho"/>
            <w:szCs w:val="24"/>
          </w:rPr>
          <w:delText xml:space="preserve">de quebra </w:delText>
        </w:r>
      </w:del>
      <w:r>
        <w:rPr>
          <w:rFonts w:eastAsia="MS Mincho"/>
          <w:szCs w:val="24"/>
        </w:rPr>
        <w:t xml:space="preserve">maior do que 1000 </w:t>
      </w:r>
      <w:proofErr w:type="spellStart"/>
      <w:r>
        <w:rPr>
          <w:rFonts w:eastAsia="MS Mincho"/>
          <w:szCs w:val="24"/>
        </w:rPr>
        <w:t>psi</w:t>
      </w:r>
      <w:proofErr w:type="spellEnd"/>
      <w:r>
        <w:rPr>
          <w:rFonts w:eastAsia="MS Mincho"/>
          <w:szCs w:val="24"/>
        </w:rPr>
        <w:t xml:space="preserve"> no teste de cisalhamento por sobreposição. Para alcançar este nível de resistência </w:t>
      </w:r>
      <w:del w:id="182" w:author="BARBARA NUNES" w:date="2018-12-04T15:28:00Z">
        <w:r w:rsidDel="00947AB8">
          <w:rPr>
            <w:rFonts w:eastAsia="MS Mincho"/>
            <w:szCs w:val="24"/>
          </w:rPr>
          <w:delText xml:space="preserve">de quebra </w:delText>
        </w:r>
      </w:del>
      <w:r>
        <w:rPr>
          <w:rFonts w:eastAsia="MS Mincho"/>
          <w:szCs w:val="24"/>
        </w:rPr>
        <w:t xml:space="preserve">o adesivo precisa ter alta </w:t>
      </w:r>
      <w:del w:id="183" w:author="BARBARA NUNES" w:date="2018-12-04T15:29:00Z">
        <w:r w:rsidDel="00947AB8">
          <w:rPr>
            <w:rFonts w:eastAsia="MS Mincho"/>
            <w:szCs w:val="24"/>
          </w:rPr>
          <w:delText xml:space="preserve">resistência de </w:delText>
        </w:r>
      </w:del>
      <w:r>
        <w:rPr>
          <w:rFonts w:eastAsia="MS Mincho"/>
          <w:szCs w:val="24"/>
        </w:rPr>
        <w:t xml:space="preserve">adesão aos substratos. </w:t>
      </w:r>
    </w:p>
    <w:p w14:paraId="1EE66F82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0950818E" w14:textId="13987D1C" w:rsidR="00903DDB" w:rsidRDefault="00B35E9B" w:rsidP="00BF38AD">
      <w:pPr>
        <w:pStyle w:val="Corpodetexto"/>
        <w:ind w:left="120" w:right="1552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DP8005 e DP8010 Blue criam </w:t>
      </w:r>
      <w:del w:id="184" w:author="BARBARA NUNES" w:date="2018-12-04T15:29:00Z">
        <w:r w:rsidDel="00947AB8">
          <w:rPr>
            <w:rFonts w:eastAsia="MS Mincho"/>
            <w:szCs w:val="24"/>
          </w:rPr>
          <w:delText xml:space="preserve">aglutinações </w:delText>
        </w:r>
      </w:del>
      <w:ins w:id="185" w:author="BARBARA NUNES" w:date="2018-12-04T15:29:00Z">
        <w:r w:rsidR="00947AB8">
          <w:rPr>
            <w:rFonts w:eastAsia="MS Mincho"/>
            <w:szCs w:val="24"/>
          </w:rPr>
          <w:t xml:space="preserve">fixações </w:t>
        </w:r>
      </w:ins>
      <w:r>
        <w:rPr>
          <w:rFonts w:eastAsia="MS Mincho"/>
          <w:szCs w:val="24"/>
        </w:rPr>
        <w:t xml:space="preserve">estruturais (cisalhamento por sobreposição de mais </w:t>
      </w:r>
      <w:del w:id="186" w:author="BARBARA NUNES" w:date="2018-12-04T15:29:00Z">
        <w:r w:rsidDel="00947AB8">
          <w:rPr>
            <w:rFonts w:eastAsia="MS Mincho"/>
            <w:szCs w:val="24"/>
          </w:rPr>
          <w:delText>do que</w:delText>
        </w:r>
      </w:del>
      <w:ins w:id="187" w:author="BARBARA NUNES" w:date="2018-12-04T15:29:00Z">
        <w:r w:rsidR="00947AB8">
          <w:rPr>
            <w:rFonts w:eastAsia="MS Mincho"/>
            <w:szCs w:val="24"/>
          </w:rPr>
          <w:t>de</w:t>
        </w:r>
      </w:ins>
      <w:r>
        <w:rPr>
          <w:rFonts w:eastAsia="MS Mincho"/>
          <w:szCs w:val="24"/>
        </w:rPr>
        <w:t xml:space="preserve"> 1000 </w:t>
      </w:r>
      <w:proofErr w:type="spellStart"/>
      <w:r>
        <w:rPr>
          <w:rFonts w:eastAsia="MS Mincho"/>
          <w:szCs w:val="24"/>
        </w:rPr>
        <w:t>psi</w:t>
      </w:r>
      <w:proofErr w:type="spellEnd"/>
      <w:r>
        <w:rPr>
          <w:rFonts w:eastAsia="MS Mincho"/>
          <w:szCs w:val="24"/>
        </w:rPr>
        <w:t xml:space="preserve">) para plásticos de </w:t>
      </w:r>
      <w:r w:rsidR="00AD0EAB">
        <w:rPr>
          <w:rFonts w:eastAsia="MS Mincho"/>
          <w:szCs w:val="24"/>
        </w:rPr>
        <w:t>baixa energia superficial</w:t>
      </w:r>
      <w:ins w:id="188" w:author="BARBARA NUNES" w:date="2018-12-04T15:29:00Z">
        <w:r w:rsidR="00947AB8">
          <w:rPr>
            <w:rFonts w:eastAsia="MS Mincho"/>
            <w:szCs w:val="24"/>
          </w:rPr>
          <w:t xml:space="preserve">, </w:t>
        </w:r>
      </w:ins>
      <w:r>
        <w:rPr>
          <w:rFonts w:eastAsia="MS Mincho"/>
          <w:szCs w:val="24"/>
        </w:rPr>
        <w:t xml:space="preserve">sem </w:t>
      </w:r>
      <w:proofErr w:type="spellStart"/>
      <w:r>
        <w:rPr>
          <w:rFonts w:eastAsia="MS Mincho"/>
          <w:szCs w:val="24"/>
        </w:rPr>
        <w:t>pré</w:t>
      </w:r>
      <w:proofErr w:type="spellEnd"/>
      <w:r>
        <w:rPr>
          <w:rFonts w:eastAsia="MS Mincho"/>
          <w:szCs w:val="24"/>
        </w:rPr>
        <w:t xml:space="preserve">-tratamento.  Abaixo estão alguns dados representativos de resistência </w:t>
      </w:r>
      <w:del w:id="189" w:author="BARBARA NUNES" w:date="2018-12-04T15:29:00Z">
        <w:r w:rsidDel="00947AB8">
          <w:rPr>
            <w:rFonts w:eastAsia="MS Mincho"/>
            <w:szCs w:val="24"/>
          </w:rPr>
          <w:delText>a aglutinações de</w:delText>
        </w:r>
      </w:del>
      <w:ins w:id="190" w:author="BARBARA NUNES" w:date="2018-12-04T15:29:00Z">
        <w:r w:rsidR="00947AB8">
          <w:rPr>
            <w:rFonts w:eastAsia="MS Mincho"/>
            <w:szCs w:val="24"/>
          </w:rPr>
          <w:t>ao</w:t>
        </w:r>
      </w:ins>
      <w:r>
        <w:rPr>
          <w:rFonts w:eastAsia="MS Mincho"/>
          <w:szCs w:val="24"/>
        </w:rPr>
        <w:t xml:space="preserve"> cisalhamento </w:t>
      </w:r>
      <w:del w:id="191" w:author="BARBARA NUNES" w:date="2018-12-04T15:29:00Z">
        <w:r w:rsidDel="00947AB8">
          <w:rPr>
            <w:rFonts w:eastAsia="MS Mincho"/>
            <w:szCs w:val="24"/>
          </w:rPr>
          <w:delText xml:space="preserve">por sobreposição </w:delText>
        </w:r>
      </w:del>
      <w:r>
        <w:rPr>
          <w:rFonts w:eastAsia="MS Mincho"/>
          <w:szCs w:val="24"/>
        </w:rPr>
        <w:t>para DP8005 e DP8010 Blue em substratos plásticos comuns</w:t>
      </w:r>
      <w:ins w:id="192" w:author="BARBARA NUNES" w:date="2018-12-04T15:29:00Z">
        <w:r w:rsidR="00947AB8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incluindo plásticos LSE. Note que </w:t>
      </w:r>
      <w:del w:id="193" w:author="BARBARA NUNES" w:date="2018-12-04T15:30:00Z">
        <w:r w:rsidDel="00947AB8">
          <w:rPr>
            <w:rFonts w:eastAsia="MS Mincho"/>
            <w:szCs w:val="24"/>
          </w:rPr>
          <w:delText xml:space="preserve">com </w:delText>
        </w:r>
      </w:del>
      <w:r>
        <w:rPr>
          <w:rFonts w:eastAsia="MS Mincho"/>
          <w:szCs w:val="24"/>
        </w:rPr>
        <w:t xml:space="preserve">vários substratos testados </w:t>
      </w:r>
      <w:del w:id="194" w:author="BARBARA NUNES" w:date="2018-12-04T15:30:00Z">
        <w:r w:rsidDel="00947AB8">
          <w:rPr>
            <w:rFonts w:eastAsia="MS Mincho"/>
            <w:szCs w:val="24"/>
          </w:rPr>
          <w:delText>o substrato em si não foi</w:delText>
        </w:r>
      </w:del>
      <w:ins w:id="195" w:author="BARBARA NUNES" w:date="2018-12-04T15:30:00Z">
        <w:r w:rsidR="00947AB8">
          <w:rPr>
            <w:rFonts w:eastAsia="MS Mincho"/>
            <w:szCs w:val="24"/>
          </w:rPr>
          <w:t>não foram</w:t>
        </w:r>
      </w:ins>
      <w:r>
        <w:rPr>
          <w:rFonts w:eastAsia="MS Mincho"/>
          <w:szCs w:val="24"/>
        </w:rPr>
        <w:t xml:space="preserve"> forte o bastante para </w:t>
      </w:r>
      <w:r w:rsidR="000C0A0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51E4AC8">
                <wp:simplePos x="0" y="0"/>
                <wp:positionH relativeFrom="page">
                  <wp:posOffset>968959</wp:posOffset>
                </wp:positionH>
                <wp:positionV relativeFrom="page">
                  <wp:posOffset>1418483</wp:posOffset>
                </wp:positionV>
                <wp:extent cx="564756" cy="3813858"/>
                <wp:effectExtent l="0" t="0" r="6985" b="15240"/>
                <wp:wrapNone/>
                <wp:docPr id="4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756" cy="381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D8F5E" w14:textId="647FFABE" w:rsidR="00903DDB" w:rsidRDefault="00B35E9B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sz w:val="28"/>
                              </w:rPr>
                            </w:pPr>
                            <w:del w:id="196" w:author="BARBARA NUNES" w:date="2018-12-04T16:45:00Z">
                              <w:r w:rsidDel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delText xml:space="preserve">Overlap Shear in </w:delText>
                              </w:r>
                            </w:del>
                            <w:ins w:id="197" w:author="BARBARA NUNES" w:date="2018-12-04T16:45:00Z">
                              <w:r w:rsidR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Resist</w:t>
                              </w:r>
                              <w:r w:rsidR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ê</w:t>
                              </w:r>
                              <w:r w:rsidR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 xml:space="preserve">ncia ao </w:t>
                              </w:r>
                              <w:proofErr w:type="gramStart"/>
                              <w:r w:rsidR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cisalhamento  em</w:t>
                              </w:r>
                              <w:proofErr w:type="gramEnd"/>
                              <w:r w:rsidR="009735B1"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Calibri"/>
                                <w:color w:val="585858"/>
                                <w:sz w:val="28"/>
                              </w:rPr>
                              <w:t>PSI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76.3pt;margin-top:111.7pt;width:44.45pt;height:30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" filled="f" stroked="f">
                <v:path arrowok="t"/>
                <v:textbox style="layout-flow:vertical;mso-layout-flow-alt:bottom-to-top" inset="0,0,0,0">
                  <w:txbxContent>
                    <w:p w14:paraId="4E5D8F5E" w14:textId="647FFABE" w:rsidR="00903DDB" w:rsidRDefault="00B35E9B">
                      <w:pPr>
                        <w:spacing w:line="306" w:lineRule="exact"/>
                        <w:ind w:left="20"/>
                        <w:rPr>
                          <w:rFonts w:ascii="Calibri"/>
                          <w:sz w:val="28"/>
                        </w:rPr>
                      </w:pPr>
                      <w:del w:id="197" w:author="BARBARA NUNES" w:date="2018-12-04T16:45:00Z">
                        <w:r w:rsidDel="009735B1">
                          <w:rPr>
                            <w:rFonts w:ascii="Calibri"/>
                            <w:color w:val="585858"/>
                            <w:sz w:val="28"/>
                          </w:rPr>
                          <w:delText xml:space="preserve">Overlap Shear in </w:delText>
                        </w:r>
                      </w:del>
                      <w:ins w:id="198" w:author="BARBARA NUNES" w:date="2018-12-04T16:45:00Z">
                        <w:r w:rsidR="009735B1">
                          <w:rPr>
                            <w:rFonts w:ascii="Calibri"/>
                            <w:color w:val="585858"/>
                            <w:sz w:val="28"/>
                          </w:rPr>
                          <w:t>Resist</w:t>
                        </w:r>
                        <w:r w:rsidR="009735B1">
                          <w:rPr>
                            <w:rFonts w:ascii="Calibri"/>
                            <w:color w:val="585858"/>
                            <w:sz w:val="28"/>
                          </w:rPr>
                          <w:t>ê</w:t>
                        </w:r>
                        <w:r w:rsidR="009735B1">
                          <w:rPr>
                            <w:rFonts w:ascii="Calibri"/>
                            <w:color w:val="585858"/>
                            <w:sz w:val="28"/>
                          </w:rPr>
                          <w:t xml:space="preserve">ncia ao </w:t>
                        </w:r>
                        <w:proofErr w:type="gramStart"/>
                        <w:r w:rsidR="009735B1">
                          <w:rPr>
                            <w:rFonts w:ascii="Calibri"/>
                            <w:color w:val="585858"/>
                            <w:sz w:val="28"/>
                          </w:rPr>
                          <w:t>cisalhamento  em</w:t>
                        </w:r>
                        <w:proofErr w:type="gramEnd"/>
                        <w:r w:rsidR="009735B1">
                          <w:rPr>
                            <w:rFonts w:ascii="Calibri"/>
                            <w:color w:val="585858"/>
                            <w:sz w:val="28"/>
                          </w:rPr>
                          <w:t xml:space="preserve"> </w:t>
                        </w:r>
                      </w:ins>
                      <w:r>
                        <w:rPr>
                          <w:rFonts w:ascii="Calibri"/>
                          <w:color w:val="585858"/>
                          <w:sz w:val="28"/>
                        </w:rPr>
                        <w:t>PSI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MS Mincho"/>
          <w:szCs w:val="24"/>
        </w:rPr>
        <w:t xml:space="preserve">suportar a carga de 1000 </w:t>
      </w:r>
      <w:proofErr w:type="spellStart"/>
      <w:r>
        <w:rPr>
          <w:rFonts w:eastAsia="MS Mincho"/>
          <w:szCs w:val="24"/>
        </w:rPr>
        <w:t>psi</w:t>
      </w:r>
      <w:proofErr w:type="spellEnd"/>
      <w:ins w:id="198" w:author="BARBARA NUNES" w:date="2018-12-04T15:30:00Z">
        <w:r w:rsidR="00947AB8">
          <w:rPr>
            <w:rFonts w:eastAsia="MS Mincho"/>
            <w:szCs w:val="24"/>
          </w:rPr>
          <w:t>, assim o próprio plástico</w:t>
        </w:r>
      </w:ins>
      <w:del w:id="199" w:author="BARBARA NUNES" w:date="2018-12-04T15:30:00Z">
        <w:r w:rsidDel="00947AB8">
          <w:rPr>
            <w:rFonts w:eastAsia="MS Mincho"/>
            <w:szCs w:val="24"/>
          </w:rPr>
          <w:delText xml:space="preserve"> e</w:delText>
        </w:r>
      </w:del>
      <w:r>
        <w:rPr>
          <w:rFonts w:eastAsia="MS Mincho"/>
          <w:szCs w:val="24"/>
        </w:rPr>
        <w:t xml:space="preserve"> falhou</w:t>
      </w:r>
      <w:ins w:id="200" w:author="BARBARA NUNES" w:date="2018-12-04T15:30:00Z">
        <w:r w:rsidR="00947AB8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antes </w:t>
      </w:r>
      <w:ins w:id="201" w:author="BARBARA NUNES" w:date="2018-12-04T15:30:00Z">
        <w:r w:rsidR="00947AB8">
          <w:rPr>
            <w:rFonts w:eastAsia="MS Mincho"/>
            <w:szCs w:val="24"/>
          </w:rPr>
          <w:t xml:space="preserve">mesmo </w:t>
        </w:r>
      </w:ins>
      <w:r>
        <w:rPr>
          <w:rFonts w:eastAsia="MS Mincho"/>
          <w:szCs w:val="24"/>
        </w:rPr>
        <w:t>do adesivo</w:t>
      </w:r>
      <w:ins w:id="202" w:author="BARBARA NUNES" w:date="2018-12-04T15:30:00Z">
        <w:r w:rsidR="00947AB8">
          <w:rPr>
            <w:rFonts w:eastAsia="MS Mincho"/>
            <w:szCs w:val="24"/>
          </w:rPr>
          <w:t>.</w:t>
        </w:r>
      </w:ins>
      <w:del w:id="203" w:author="BARBARA NUNES" w:date="2018-12-04T15:30:00Z">
        <w:r w:rsidDel="00947AB8">
          <w:rPr>
            <w:rFonts w:eastAsia="MS Mincho"/>
            <w:szCs w:val="24"/>
          </w:rPr>
          <w:delText xml:space="preserve"> para a </w:delText>
        </w:r>
        <w:r w:rsidR="00AD0EAB" w:rsidDel="00947AB8">
          <w:rPr>
            <w:rFonts w:eastAsia="MS Mincho"/>
            <w:szCs w:val="24"/>
          </w:rPr>
          <w:delText>colagem</w:delText>
        </w:r>
        <w:r w:rsidDel="00947AB8">
          <w:rPr>
            <w:rFonts w:eastAsia="MS Mincho"/>
            <w:szCs w:val="24"/>
          </w:rPr>
          <w:delText xml:space="preserve"> do substrato.</w:delText>
        </w:r>
      </w:del>
    </w:p>
    <w:p w14:paraId="7086E852" w14:textId="284BDF9B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FC13B92" w14:textId="77777777" w:rsidR="00903DDB" w:rsidRDefault="00B35E9B" w:rsidP="00BF38AD">
      <w:pPr>
        <w:pStyle w:val="Corpodetexto"/>
        <w:ind w:left="120" w:right="1552"/>
        <w:rPr>
          <w:rFonts w:eastAsia="MS Mincho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0948953B">
                <wp:simplePos x="0" y="0"/>
                <wp:positionH relativeFrom="page">
                  <wp:posOffset>844952</wp:posOffset>
                </wp:positionH>
                <wp:positionV relativeFrom="paragraph">
                  <wp:posOffset>122804</wp:posOffset>
                </wp:positionV>
                <wp:extent cx="5943600" cy="4067810"/>
                <wp:effectExtent l="0" t="0" r="19050" b="27940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067810"/>
                          <a:chOff x="1440" y="-6682"/>
                          <a:chExt cx="9360" cy="6406"/>
                        </a:xfrm>
                      </wpg:grpSpPr>
                      <wps:wsp>
                        <wps:cNvPr id="45" name="AutoShape 31"/>
                        <wps:cNvSpPr>
                          <a:spLocks/>
                        </wps:cNvSpPr>
                        <wps:spPr bwMode="auto">
                          <a:xfrm>
                            <a:off x="2712" y="-4995"/>
                            <a:ext cx="7868" cy="2813"/>
                          </a:xfrm>
                          <a:custGeom>
                            <a:avLst/>
                            <a:gdLst>
                              <a:gd name="T0" fmla="+- 0 9713 2712"/>
                              <a:gd name="T1" fmla="*/ T0 w 7868"/>
                              <a:gd name="T2" fmla="+- 0 -2181 -4994"/>
                              <a:gd name="T3" fmla="*/ -2181 h 2813"/>
                              <a:gd name="T4" fmla="+- 0 10579 2712"/>
                              <a:gd name="T5" fmla="*/ T4 w 7868"/>
                              <a:gd name="T6" fmla="+- 0 -2181 -4994"/>
                              <a:gd name="T7" fmla="*/ -2181 h 2813"/>
                              <a:gd name="T8" fmla="+- 0 9374 2712"/>
                              <a:gd name="T9" fmla="*/ T8 w 7868"/>
                              <a:gd name="T10" fmla="+- 0 -2181 -4994"/>
                              <a:gd name="T11" fmla="*/ -2181 h 2813"/>
                              <a:gd name="T12" fmla="+- 0 9425 2712"/>
                              <a:gd name="T13" fmla="*/ T12 w 7868"/>
                              <a:gd name="T14" fmla="+- 0 -2181 -4994"/>
                              <a:gd name="T15" fmla="*/ -2181 h 2813"/>
                              <a:gd name="T16" fmla="+- 0 8926 2712"/>
                              <a:gd name="T17" fmla="*/ T16 w 7868"/>
                              <a:gd name="T18" fmla="+- 0 -2181 -4994"/>
                              <a:gd name="T19" fmla="*/ -2181 h 2813"/>
                              <a:gd name="T20" fmla="+- 0 9089 2712"/>
                              <a:gd name="T21" fmla="*/ T20 w 7868"/>
                              <a:gd name="T22" fmla="+- 0 -2181 -4994"/>
                              <a:gd name="T23" fmla="*/ -2181 h 2813"/>
                              <a:gd name="T24" fmla="+- 0 8587 2712"/>
                              <a:gd name="T25" fmla="*/ T24 w 7868"/>
                              <a:gd name="T26" fmla="+- 0 -2181 -4994"/>
                              <a:gd name="T27" fmla="*/ -2181 h 2813"/>
                              <a:gd name="T28" fmla="+- 0 8640 2712"/>
                              <a:gd name="T29" fmla="*/ T28 w 7868"/>
                              <a:gd name="T30" fmla="+- 0 -2181 -4994"/>
                              <a:gd name="T31" fmla="*/ -2181 h 2813"/>
                              <a:gd name="T32" fmla="+- 0 8138 2712"/>
                              <a:gd name="T33" fmla="*/ T32 w 7868"/>
                              <a:gd name="T34" fmla="+- 0 -2181 -4994"/>
                              <a:gd name="T35" fmla="*/ -2181 h 2813"/>
                              <a:gd name="T36" fmla="+- 0 8302 2712"/>
                              <a:gd name="T37" fmla="*/ T36 w 7868"/>
                              <a:gd name="T38" fmla="+- 0 -2181 -4994"/>
                              <a:gd name="T39" fmla="*/ -2181 h 2813"/>
                              <a:gd name="T40" fmla="+- 0 7800 2712"/>
                              <a:gd name="T41" fmla="*/ T40 w 7868"/>
                              <a:gd name="T42" fmla="+- 0 -2181 -4994"/>
                              <a:gd name="T43" fmla="*/ -2181 h 2813"/>
                              <a:gd name="T44" fmla="+- 0 7853 2712"/>
                              <a:gd name="T45" fmla="*/ T44 w 7868"/>
                              <a:gd name="T46" fmla="+- 0 -2181 -4994"/>
                              <a:gd name="T47" fmla="*/ -2181 h 2813"/>
                              <a:gd name="T48" fmla="+- 0 7351 2712"/>
                              <a:gd name="T49" fmla="*/ T48 w 7868"/>
                              <a:gd name="T50" fmla="+- 0 -2181 -4994"/>
                              <a:gd name="T51" fmla="*/ -2181 h 2813"/>
                              <a:gd name="T52" fmla="+- 0 7514 2712"/>
                              <a:gd name="T53" fmla="*/ T52 w 7868"/>
                              <a:gd name="T54" fmla="+- 0 -2181 -4994"/>
                              <a:gd name="T55" fmla="*/ -2181 h 2813"/>
                              <a:gd name="T56" fmla="+- 0 7013 2712"/>
                              <a:gd name="T57" fmla="*/ T56 w 7868"/>
                              <a:gd name="T58" fmla="+- 0 -2181 -4994"/>
                              <a:gd name="T59" fmla="*/ -2181 h 2813"/>
                              <a:gd name="T60" fmla="+- 0 7066 2712"/>
                              <a:gd name="T61" fmla="*/ T60 w 7868"/>
                              <a:gd name="T62" fmla="+- 0 -2181 -4994"/>
                              <a:gd name="T63" fmla="*/ -2181 h 2813"/>
                              <a:gd name="T64" fmla="+- 0 6564 2712"/>
                              <a:gd name="T65" fmla="*/ T64 w 7868"/>
                              <a:gd name="T66" fmla="+- 0 -2181 -4994"/>
                              <a:gd name="T67" fmla="*/ -2181 h 2813"/>
                              <a:gd name="T68" fmla="+- 0 6727 2712"/>
                              <a:gd name="T69" fmla="*/ T68 w 7868"/>
                              <a:gd name="T70" fmla="+- 0 -2181 -4994"/>
                              <a:gd name="T71" fmla="*/ -2181 h 2813"/>
                              <a:gd name="T72" fmla="+- 0 6228 2712"/>
                              <a:gd name="T73" fmla="*/ T72 w 7868"/>
                              <a:gd name="T74" fmla="+- 0 -2181 -4994"/>
                              <a:gd name="T75" fmla="*/ -2181 h 2813"/>
                              <a:gd name="T76" fmla="+- 0 6278 2712"/>
                              <a:gd name="T77" fmla="*/ T76 w 7868"/>
                              <a:gd name="T78" fmla="+- 0 -2181 -4994"/>
                              <a:gd name="T79" fmla="*/ -2181 h 2813"/>
                              <a:gd name="T80" fmla="+- 0 5777 2712"/>
                              <a:gd name="T81" fmla="*/ T80 w 7868"/>
                              <a:gd name="T82" fmla="+- 0 -2181 -4994"/>
                              <a:gd name="T83" fmla="*/ -2181 h 2813"/>
                              <a:gd name="T84" fmla="+- 0 5940 2712"/>
                              <a:gd name="T85" fmla="*/ T84 w 7868"/>
                              <a:gd name="T86" fmla="+- 0 -2181 -4994"/>
                              <a:gd name="T87" fmla="*/ -2181 h 2813"/>
                              <a:gd name="T88" fmla="+- 0 6228 2712"/>
                              <a:gd name="T89" fmla="*/ T88 w 7868"/>
                              <a:gd name="T90" fmla="+- 0 -3120 -4994"/>
                              <a:gd name="T91" fmla="*/ -3120 h 2813"/>
                              <a:gd name="T92" fmla="+- 0 6278 2712"/>
                              <a:gd name="T93" fmla="*/ T92 w 7868"/>
                              <a:gd name="T94" fmla="+- 0 -3120 -4994"/>
                              <a:gd name="T95" fmla="*/ -3120 h 2813"/>
                              <a:gd name="T96" fmla="+- 0 4992 2712"/>
                              <a:gd name="T97" fmla="*/ T96 w 7868"/>
                              <a:gd name="T98" fmla="+- 0 -3120 -4994"/>
                              <a:gd name="T99" fmla="*/ -3120 h 2813"/>
                              <a:gd name="T100" fmla="+- 0 5940 2712"/>
                              <a:gd name="T101" fmla="*/ T100 w 7868"/>
                              <a:gd name="T102" fmla="+- 0 -3120 -4994"/>
                              <a:gd name="T103" fmla="*/ -3120 h 2813"/>
                              <a:gd name="T104" fmla="+- 0 6228 2712"/>
                              <a:gd name="T105" fmla="*/ T104 w 7868"/>
                              <a:gd name="T106" fmla="+- 0 -4056 -4994"/>
                              <a:gd name="T107" fmla="*/ -4056 h 2813"/>
                              <a:gd name="T108" fmla="+- 0 6278 2712"/>
                              <a:gd name="T109" fmla="*/ T108 w 7868"/>
                              <a:gd name="T110" fmla="+- 0 -4056 -4994"/>
                              <a:gd name="T111" fmla="*/ -4056 h 2813"/>
                              <a:gd name="T112" fmla="+- 0 2712 2712"/>
                              <a:gd name="T113" fmla="*/ T112 w 7868"/>
                              <a:gd name="T114" fmla="+- 0 -4056 -4994"/>
                              <a:gd name="T115" fmla="*/ -4056 h 2813"/>
                              <a:gd name="T116" fmla="+- 0 5940 2712"/>
                              <a:gd name="T117" fmla="*/ T116 w 7868"/>
                              <a:gd name="T118" fmla="+- 0 -4056 -4994"/>
                              <a:gd name="T119" fmla="*/ -4056 h 2813"/>
                              <a:gd name="T120" fmla="+- 0 2712 2712"/>
                              <a:gd name="T121" fmla="*/ T120 w 7868"/>
                              <a:gd name="T122" fmla="+- 0 -4994 -4994"/>
                              <a:gd name="T123" fmla="*/ -4994 h 2813"/>
                              <a:gd name="T124" fmla="+- 0 9089 2712"/>
                              <a:gd name="T125" fmla="*/ T124 w 7868"/>
                              <a:gd name="T126" fmla="+- 0 -4994 -4994"/>
                              <a:gd name="T127" fmla="*/ -4994 h 2813"/>
                              <a:gd name="T128" fmla="+- 0 3163 2712"/>
                              <a:gd name="T129" fmla="*/ T128 w 7868"/>
                              <a:gd name="T130" fmla="+- 0 3163 -4994"/>
                              <a:gd name="T131" fmla="*/ 3163 h 2813"/>
                              <a:gd name="T132" fmla="+- 0 18437 2712"/>
                              <a:gd name="T133" fmla="*/ T132 w 7868"/>
                              <a:gd name="T134" fmla="+- 0 18437 -4994"/>
                              <a:gd name="T135" fmla="*/ 18437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T129" t="T131" r="T133" b="T135"/>
                            <a:pathLst>
                              <a:path w="7868" h="2813">
                                <a:moveTo>
                                  <a:pt x="7001" y="2813"/>
                                </a:moveTo>
                                <a:lnTo>
                                  <a:pt x="7867" y="2813"/>
                                </a:lnTo>
                                <a:moveTo>
                                  <a:pt x="6662" y="2813"/>
                                </a:moveTo>
                                <a:lnTo>
                                  <a:pt x="6713" y="2813"/>
                                </a:lnTo>
                                <a:moveTo>
                                  <a:pt x="6214" y="2813"/>
                                </a:moveTo>
                                <a:lnTo>
                                  <a:pt x="6377" y="2813"/>
                                </a:lnTo>
                                <a:moveTo>
                                  <a:pt x="5875" y="2813"/>
                                </a:moveTo>
                                <a:lnTo>
                                  <a:pt x="5928" y="2813"/>
                                </a:lnTo>
                                <a:moveTo>
                                  <a:pt x="5426" y="2813"/>
                                </a:moveTo>
                                <a:lnTo>
                                  <a:pt x="5590" y="2813"/>
                                </a:lnTo>
                                <a:moveTo>
                                  <a:pt x="5088" y="2813"/>
                                </a:moveTo>
                                <a:lnTo>
                                  <a:pt x="5141" y="2813"/>
                                </a:lnTo>
                                <a:moveTo>
                                  <a:pt x="4639" y="2813"/>
                                </a:moveTo>
                                <a:lnTo>
                                  <a:pt x="4802" y="2813"/>
                                </a:lnTo>
                                <a:moveTo>
                                  <a:pt x="4301" y="2813"/>
                                </a:moveTo>
                                <a:lnTo>
                                  <a:pt x="4354" y="2813"/>
                                </a:lnTo>
                                <a:moveTo>
                                  <a:pt x="3852" y="2813"/>
                                </a:moveTo>
                                <a:lnTo>
                                  <a:pt x="4015" y="2813"/>
                                </a:lnTo>
                                <a:moveTo>
                                  <a:pt x="3516" y="2813"/>
                                </a:moveTo>
                                <a:lnTo>
                                  <a:pt x="3566" y="2813"/>
                                </a:lnTo>
                                <a:moveTo>
                                  <a:pt x="3065" y="2813"/>
                                </a:moveTo>
                                <a:lnTo>
                                  <a:pt x="3228" y="2813"/>
                                </a:lnTo>
                                <a:moveTo>
                                  <a:pt x="3516" y="1874"/>
                                </a:moveTo>
                                <a:lnTo>
                                  <a:pt x="3566" y="1874"/>
                                </a:lnTo>
                                <a:moveTo>
                                  <a:pt x="2280" y="1874"/>
                                </a:moveTo>
                                <a:lnTo>
                                  <a:pt x="3228" y="1874"/>
                                </a:lnTo>
                                <a:moveTo>
                                  <a:pt x="3516" y="938"/>
                                </a:moveTo>
                                <a:lnTo>
                                  <a:pt x="3566" y="938"/>
                                </a:lnTo>
                                <a:moveTo>
                                  <a:pt x="0" y="938"/>
                                </a:moveTo>
                                <a:lnTo>
                                  <a:pt x="3228" y="938"/>
                                </a:lnTo>
                                <a:moveTo>
                                  <a:pt x="0" y="0"/>
                                </a:moveTo>
                                <a:lnTo>
                                  <a:pt x="63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5940" y="-4995"/>
                            <a:ext cx="1073" cy="3749"/>
                          </a:xfrm>
                          <a:custGeom>
                            <a:avLst/>
                            <a:gdLst>
                              <a:gd name="T0" fmla="+- 0 6228 5940"/>
                              <a:gd name="T1" fmla="*/ T0 w 1073"/>
                              <a:gd name="T2" fmla="+- 0 -4994 -4994"/>
                              <a:gd name="T3" fmla="*/ -4994 h 3749"/>
                              <a:gd name="T4" fmla="+- 0 5940 5940"/>
                              <a:gd name="T5" fmla="*/ T4 w 1073"/>
                              <a:gd name="T6" fmla="+- 0 -4994 -4994"/>
                              <a:gd name="T7" fmla="*/ -4994 h 3749"/>
                              <a:gd name="T8" fmla="+- 0 5940 5940"/>
                              <a:gd name="T9" fmla="*/ T8 w 1073"/>
                              <a:gd name="T10" fmla="+- 0 -1245 -4994"/>
                              <a:gd name="T11" fmla="*/ -1245 h 3749"/>
                              <a:gd name="T12" fmla="+- 0 6228 5940"/>
                              <a:gd name="T13" fmla="*/ T12 w 1073"/>
                              <a:gd name="T14" fmla="+- 0 -1245 -4994"/>
                              <a:gd name="T15" fmla="*/ -1245 h 3749"/>
                              <a:gd name="T16" fmla="+- 0 6228 5940"/>
                              <a:gd name="T17" fmla="*/ T16 w 1073"/>
                              <a:gd name="T18" fmla="+- 0 -4994 -4994"/>
                              <a:gd name="T19" fmla="*/ -4994 h 3749"/>
                              <a:gd name="T20" fmla="+- 0 7013 5940"/>
                              <a:gd name="T21" fmla="*/ T20 w 1073"/>
                              <a:gd name="T22" fmla="+- 0 -2839 -4994"/>
                              <a:gd name="T23" fmla="*/ -2839 h 3749"/>
                              <a:gd name="T24" fmla="+- 0 6727 5940"/>
                              <a:gd name="T25" fmla="*/ T24 w 1073"/>
                              <a:gd name="T26" fmla="+- 0 -2839 -4994"/>
                              <a:gd name="T27" fmla="*/ -2839 h 3749"/>
                              <a:gd name="T28" fmla="+- 0 6727 5940"/>
                              <a:gd name="T29" fmla="*/ T28 w 1073"/>
                              <a:gd name="T30" fmla="+- 0 -1245 -4994"/>
                              <a:gd name="T31" fmla="*/ -1245 h 3749"/>
                              <a:gd name="T32" fmla="+- 0 7013 5940"/>
                              <a:gd name="T33" fmla="*/ T32 w 1073"/>
                              <a:gd name="T34" fmla="+- 0 -1245 -4994"/>
                              <a:gd name="T35" fmla="*/ -1245 h 3749"/>
                              <a:gd name="T36" fmla="+- 0 7013 5940"/>
                              <a:gd name="T37" fmla="*/ T36 w 1073"/>
                              <a:gd name="T38" fmla="+- 0 -2839 -4994"/>
                              <a:gd name="T39" fmla="*/ -2839 h 3749"/>
                              <a:gd name="T40" fmla="+- 0 3163 5940"/>
                              <a:gd name="T41" fmla="*/ T40 w 1073"/>
                              <a:gd name="T42" fmla="+- 0 3163 -4994"/>
                              <a:gd name="T43" fmla="*/ 3163 h 3749"/>
                              <a:gd name="T44" fmla="+- 0 18437 5940"/>
                              <a:gd name="T45" fmla="*/ T44 w 1073"/>
                              <a:gd name="T46" fmla="+- 0 18437 -4994"/>
                              <a:gd name="T47" fmla="*/ 18437 h 3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1073" h="3749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9"/>
                                </a:lnTo>
                                <a:lnTo>
                                  <a:pt x="288" y="3749"/>
                                </a:lnTo>
                                <a:lnTo>
                                  <a:pt x="288" y="0"/>
                                </a:lnTo>
                                <a:moveTo>
                                  <a:pt x="1073" y="2155"/>
                                </a:moveTo>
                                <a:lnTo>
                                  <a:pt x="787" y="2155"/>
                                </a:lnTo>
                                <a:lnTo>
                                  <a:pt x="787" y="3749"/>
                                </a:lnTo>
                                <a:lnTo>
                                  <a:pt x="1073" y="3749"/>
                                </a:lnTo>
                                <a:lnTo>
                                  <a:pt x="1073" y="2155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6564" y="-4056"/>
                            <a:ext cx="2525" cy="936"/>
                          </a:xfrm>
                          <a:custGeom>
                            <a:avLst/>
                            <a:gdLst>
                              <a:gd name="T0" fmla="+- 0 7800 6564"/>
                              <a:gd name="T1" fmla="*/ T0 w 2525"/>
                              <a:gd name="T2" fmla="+- 0 -3120 -4056"/>
                              <a:gd name="T3" fmla="*/ -3120 h 936"/>
                              <a:gd name="T4" fmla="+- 0 7853 6564"/>
                              <a:gd name="T5" fmla="*/ T4 w 2525"/>
                              <a:gd name="T6" fmla="+- 0 -3120 -4056"/>
                              <a:gd name="T7" fmla="*/ -3120 h 936"/>
                              <a:gd name="T8" fmla="+- 0 6564 6564"/>
                              <a:gd name="T9" fmla="*/ T8 w 2525"/>
                              <a:gd name="T10" fmla="+- 0 -3120 -4056"/>
                              <a:gd name="T11" fmla="*/ -3120 h 936"/>
                              <a:gd name="T12" fmla="+- 0 7514 6564"/>
                              <a:gd name="T13" fmla="*/ T12 w 2525"/>
                              <a:gd name="T14" fmla="+- 0 -3120 -4056"/>
                              <a:gd name="T15" fmla="*/ -3120 h 936"/>
                              <a:gd name="T16" fmla="+- 0 7800 6564"/>
                              <a:gd name="T17" fmla="*/ T16 w 2525"/>
                              <a:gd name="T18" fmla="+- 0 -4056 -4056"/>
                              <a:gd name="T19" fmla="*/ -4056 h 936"/>
                              <a:gd name="T20" fmla="+- 0 9089 6564"/>
                              <a:gd name="T21" fmla="*/ T20 w 2525"/>
                              <a:gd name="T22" fmla="+- 0 -4056 -4056"/>
                              <a:gd name="T23" fmla="*/ -4056 h 936"/>
                              <a:gd name="T24" fmla="+- 0 6564 6564"/>
                              <a:gd name="T25" fmla="*/ T24 w 2525"/>
                              <a:gd name="T26" fmla="+- 0 -4056 -4056"/>
                              <a:gd name="T27" fmla="*/ -4056 h 936"/>
                              <a:gd name="T28" fmla="+- 0 7514 6564"/>
                              <a:gd name="T29" fmla="*/ T28 w 2525"/>
                              <a:gd name="T30" fmla="+- 0 -4056 -4056"/>
                              <a:gd name="T31" fmla="*/ -4056 h 936"/>
                              <a:gd name="T32" fmla="+- 0 3163 6564"/>
                              <a:gd name="T33" fmla="*/ T32 w 2525"/>
                              <a:gd name="T34" fmla="+- 0 3163 -4056"/>
                              <a:gd name="T35" fmla="*/ 3163 h 936"/>
                              <a:gd name="T36" fmla="+- 0 18437 6564"/>
                              <a:gd name="T37" fmla="*/ T36 w 2525"/>
                              <a:gd name="T38" fmla="+- 0 18437 -4056"/>
                              <a:gd name="T39" fmla="*/ 18437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2525" h="936">
                                <a:moveTo>
                                  <a:pt x="1236" y="936"/>
                                </a:moveTo>
                                <a:lnTo>
                                  <a:pt x="1289" y="936"/>
                                </a:lnTo>
                                <a:moveTo>
                                  <a:pt x="0" y="936"/>
                                </a:moveTo>
                                <a:lnTo>
                                  <a:pt x="950" y="936"/>
                                </a:lnTo>
                                <a:moveTo>
                                  <a:pt x="1236" y="0"/>
                                </a:moveTo>
                                <a:lnTo>
                                  <a:pt x="2525" y="0"/>
                                </a:lnTo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4"/>
                        <wps:cNvSpPr>
                          <a:spLocks/>
                        </wps:cNvSpPr>
                        <wps:spPr bwMode="auto">
                          <a:xfrm>
                            <a:off x="7514" y="-4104"/>
                            <a:ext cx="1073" cy="2859"/>
                          </a:xfrm>
                          <a:custGeom>
                            <a:avLst/>
                            <a:gdLst>
                              <a:gd name="T0" fmla="+- 0 7800 7514"/>
                              <a:gd name="T1" fmla="*/ T0 w 1073"/>
                              <a:gd name="T2" fmla="+- 0 -4104 -4104"/>
                              <a:gd name="T3" fmla="*/ -4104 h 2859"/>
                              <a:gd name="T4" fmla="+- 0 7514 7514"/>
                              <a:gd name="T5" fmla="*/ T4 w 1073"/>
                              <a:gd name="T6" fmla="+- 0 -4104 -4104"/>
                              <a:gd name="T7" fmla="*/ -4104 h 2859"/>
                              <a:gd name="T8" fmla="+- 0 7514 7514"/>
                              <a:gd name="T9" fmla="*/ T8 w 1073"/>
                              <a:gd name="T10" fmla="+- 0 -1245 -4104"/>
                              <a:gd name="T11" fmla="*/ -1245 h 2859"/>
                              <a:gd name="T12" fmla="+- 0 7800 7514"/>
                              <a:gd name="T13" fmla="*/ T12 w 1073"/>
                              <a:gd name="T14" fmla="+- 0 -1245 -4104"/>
                              <a:gd name="T15" fmla="*/ -1245 h 2859"/>
                              <a:gd name="T16" fmla="+- 0 7800 7514"/>
                              <a:gd name="T17" fmla="*/ T16 w 1073"/>
                              <a:gd name="T18" fmla="+- 0 -4104 -4104"/>
                              <a:gd name="T19" fmla="*/ -4104 h 2859"/>
                              <a:gd name="T20" fmla="+- 0 8587 7514"/>
                              <a:gd name="T21" fmla="*/ T20 w 1073"/>
                              <a:gd name="T22" fmla="+- 0 -2277 -4104"/>
                              <a:gd name="T23" fmla="*/ -2277 h 2859"/>
                              <a:gd name="T24" fmla="+- 0 8302 7514"/>
                              <a:gd name="T25" fmla="*/ T24 w 1073"/>
                              <a:gd name="T26" fmla="+- 0 -2277 -4104"/>
                              <a:gd name="T27" fmla="*/ -2277 h 2859"/>
                              <a:gd name="T28" fmla="+- 0 8302 7514"/>
                              <a:gd name="T29" fmla="*/ T28 w 1073"/>
                              <a:gd name="T30" fmla="+- 0 -1245 -4104"/>
                              <a:gd name="T31" fmla="*/ -1245 h 2859"/>
                              <a:gd name="T32" fmla="+- 0 8587 7514"/>
                              <a:gd name="T33" fmla="*/ T32 w 1073"/>
                              <a:gd name="T34" fmla="+- 0 -1245 -4104"/>
                              <a:gd name="T35" fmla="*/ -1245 h 2859"/>
                              <a:gd name="T36" fmla="+- 0 8587 7514"/>
                              <a:gd name="T37" fmla="*/ T36 w 1073"/>
                              <a:gd name="T38" fmla="+- 0 -2277 -4104"/>
                              <a:gd name="T39" fmla="*/ -2277 h 2859"/>
                              <a:gd name="T40" fmla="+- 0 3163 7514"/>
                              <a:gd name="T41" fmla="*/ T40 w 1073"/>
                              <a:gd name="T42" fmla="+- 0 3163 -4104"/>
                              <a:gd name="T43" fmla="*/ 3163 h 2859"/>
                              <a:gd name="T44" fmla="+- 0 18437 7514"/>
                              <a:gd name="T45" fmla="*/ T44 w 1073"/>
                              <a:gd name="T46" fmla="+- 0 18437 -4104"/>
                              <a:gd name="T47" fmla="*/ 18437 h 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1073" h="2859"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9"/>
                                </a:lnTo>
                                <a:lnTo>
                                  <a:pt x="286" y="2859"/>
                                </a:lnTo>
                                <a:lnTo>
                                  <a:pt x="286" y="0"/>
                                </a:lnTo>
                                <a:moveTo>
                                  <a:pt x="1073" y="1827"/>
                                </a:moveTo>
                                <a:lnTo>
                                  <a:pt x="788" y="1827"/>
                                </a:lnTo>
                                <a:lnTo>
                                  <a:pt x="788" y="2859"/>
                                </a:lnTo>
                                <a:lnTo>
                                  <a:pt x="1073" y="2859"/>
                                </a:lnTo>
                                <a:lnTo>
                                  <a:pt x="1073" y="1827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5"/>
                        <wps:cNvSpPr>
                          <a:spLocks/>
                        </wps:cNvSpPr>
                        <wps:spPr bwMode="auto">
                          <a:xfrm>
                            <a:off x="8138" y="-4995"/>
                            <a:ext cx="1287" cy="1875"/>
                          </a:xfrm>
                          <a:custGeom>
                            <a:avLst/>
                            <a:gdLst>
                              <a:gd name="T0" fmla="+- 0 9374 8138"/>
                              <a:gd name="T1" fmla="*/ T0 w 1287"/>
                              <a:gd name="T2" fmla="+- 0 -3120 -4994"/>
                              <a:gd name="T3" fmla="*/ -3120 h 1875"/>
                              <a:gd name="T4" fmla="+- 0 9425 8138"/>
                              <a:gd name="T5" fmla="*/ T4 w 1287"/>
                              <a:gd name="T6" fmla="+- 0 -3120 -4994"/>
                              <a:gd name="T7" fmla="*/ -3120 h 1875"/>
                              <a:gd name="T8" fmla="+- 0 8138 8138"/>
                              <a:gd name="T9" fmla="*/ T8 w 1287"/>
                              <a:gd name="T10" fmla="+- 0 -3120 -4994"/>
                              <a:gd name="T11" fmla="*/ -3120 h 1875"/>
                              <a:gd name="T12" fmla="+- 0 9089 8138"/>
                              <a:gd name="T13" fmla="*/ T12 w 1287"/>
                              <a:gd name="T14" fmla="+- 0 -3120 -4994"/>
                              <a:gd name="T15" fmla="*/ -3120 h 1875"/>
                              <a:gd name="T16" fmla="+- 0 9374 8138"/>
                              <a:gd name="T17" fmla="*/ T16 w 1287"/>
                              <a:gd name="T18" fmla="+- 0 -4056 -4994"/>
                              <a:gd name="T19" fmla="*/ -4056 h 1875"/>
                              <a:gd name="T20" fmla="+- 0 9425 8138"/>
                              <a:gd name="T21" fmla="*/ T20 w 1287"/>
                              <a:gd name="T22" fmla="+- 0 -4056 -4994"/>
                              <a:gd name="T23" fmla="*/ -4056 h 1875"/>
                              <a:gd name="T24" fmla="+- 0 9374 8138"/>
                              <a:gd name="T25" fmla="*/ T24 w 1287"/>
                              <a:gd name="T26" fmla="+- 0 -4994 -4994"/>
                              <a:gd name="T27" fmla="*/ -4994 h 1875"/>
                              <a:gd name="T28" fmla="+- 0 9425 8138"/>
                              <a:gd name="T29" fmla="*/ T28 w 1287"/>
                              <a:gd name="T30" fmla="+- 0 -4994 -4994"/>
                              <a:gd name="T31" fmla="*/ -4994 h 1875"/>
                              <a:gd name="T32" fmla="+- 0 3163 8138"/>
                              <a:gd name="T33" fmla="*/ T32 w 1287"/>
                              <a:gd name="T34" fmla="+- 0 3163 -4994"/>
                              <a:gd name="T35" fmla="*/ 3163 h 1875"/>
                              <a:gd name="T36" fmla="+- 0 18437 8138"/>
                              <a:gd name="T37" fmla="*/ T36 w 1287"/>
                              <a:gd name="T38" fmla="+- 0 18437 -4994"/>
                              <a:gd name="T39" fmla="*/ 18437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1287" h="1875">
                                <a:moveTo>
                                  <a:pt x="1236" y="1874"/>
                                </a:moveTo>
                                <a:lnTo>
                                  <a:pt x="1287" y="1874"/>
                                </a:lnTo>
                                <a:moveTo>
                                  <a:pt x="0" y="1874"/>
                                </a:moveTo>
                                <a:lnTo>
                                  <a:pt x="951" y="1874"/>
                                </a:lnTo>
                                <a:moveTo>
                                  <a:pt x="1236" y="938"/>
                                </a:moveTo>
                                <a:lnTo>
                                  <a:pt x="1287" y="938"/>
                                </a:lnTo>
                                <a:moveTo>
                                  <a:pt x="1236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6"/>
                        <wps:cNvCnPr>
                          <a:cxnSpLocks/>
                        </wps:cNvCnPr>
                        <wps:spPr bwMode="auto">
                          <a:xfrm>
                            <a:off x="2712" y="-5930"/>
                            <a:ext cx="78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7"/>
                        <wps:cNvSpPr>
                          <a:spLocks/>
                        </wps:cNvSpPr>
                        <wps:spPr bwMode="auto">
                          <a:xfrm>
                            <a:off x="9088" y="-5885"/>
                            <a:ext cx="1073" cy="4640"/>
                          </a:xfrm>
                          <a:custGeom>
                            <a:avLst/>
                            <a:gdLst>
                              <a:gd name="T0" fmla="+- 0 9374 9089"/>
                              <a:gd name="T1" fmla="*/ T0 w 1073"/>
                              <a:gd name="T2" fmla="+- 0 -5884 -5884"/>
                              <a:gd name="T3" fmla="*/ -5884 h 4640"/>
                              <a:gd name="T4" fmla="+- 0 9089 9089"/>
                              <a:gd name="T5" fmla="*/ T4 w 1073"/>
                              <a:gd name="T6" fmla="+- 0 -5884 -5884"/>
                              <a:gd name="T7" fmla="*/ -5884 h 4640"/>
                              <a:gd name="T8" fmla="+- 0 9089 9089"/>
                              <a:gd name="T9" fmla="*/ T8 w 1073"/>
                              <a:gd name="T10" fmla="+- 0 -1245 -5884"/>
                              <a:gd name="T11" fmla="*/ -1245 h 4640"/>
                              <a:gd name="T12" fmla="+- 0 9374 9089"/>
                              <a:gd name="T13" fmla="*/ T12 w 1073"/>
                              <a:gd name="T14" fmla="+- 0 -1245 -5884"/>
                              <a:gd name="T15" fmla="*/ -1245 h 4640"/>
                              <a:gd name="T16" fmla="+- 0 9374 9089"/>
                              <a:gd name="T17" fmla="*/ T16 w 1073"/>
                              <a:gd name="T18" fmla="+- 0 -5884 -5884"/>
                              <a:gd name="T19" fmla="*/ -5884 h 4640"/>
                              <a:gd name="T20" fmla="+- 0 10162 9089"/>
                              <a:gd name="T21" fmla="*/ T20 w 1073"/>
                              <a:gd name="T22" fmla="+- 0 -1713 -5884"/>
                              <a:gd name="T23" fmla="*/ -1713 h 4640"/>
                              <a:gd name="T24" fmla="+- 0 9874 9089"/>
                              <a:gd name="T25" fmla="*/ T24 w 1073"/>
                              <a:gd name="T26" fmla="+- 0 -1713 -5884"/>
                              <a:gd name="T27" fmla="*/ -1713 h 4640"/>
                              <a:gd name="T28" fmla="+- 0 9874 9089"/>
                              <a:gd name="T29" fmla="*/ T28 w 1073"/>
                              <a:gd name="T30" fmla="+- 0 -1245 -5884"/>
                              <a:gd name="T31" fmla="*/ -1245 h 4640"/>
                              <a:gd name="T32" fmla="+- 0 10162 9089"/>
                              <a:gd name="T33" fmla="*/ T32 w 1073"/>
                              <a:gd name="T34" fmla="+- 0 -1245 -5884"/>
                              <a:gd name="T35" fmla="*/ -1245 h 4640"/>
                              <a:gd name="T36" fmla="+- 0 10162 9089"/>
                              <a:gd name="T37" fmla="*/ T36 w 1073"/>
                              <a:gd name="T38" fmla="+- 0 -1713 -5884"/>
                              <a:gd name="T39" fmla="*/ -1713 h 4640"/>
                              <a:gd name="T40" fmla="+- 0 3163 9089"/>
                              <a:gd name="T41" fmla="*/ T40 w 1073"/>
                              <a:gd name="T42" fmla="+- 0 3163 -5884"/>
                              <a:gd name="T43" fmla="*/ 3163 h 4640"/>
                              <a:gd name="T44" fmla="+- 0 18437 9089"/>
                              <a:gd name="T45" fmla="*/ T44 w 1073"/>
                              <a:gd name="T46" fmla="+- 0 18437 -5884"/>
                              <a:gd name="T47" fmla="*/ 18437 h 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1073" h="464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9"/>
                                </a:lnTo>
                                <a:lnTo>
                                  <a:pt x="285" y="4639"/>
                                </a:lnTo>
                                <a:lnTo>
                                  <a:pt x="285" y="0"/>
                                </a:lnTo>
                                <a:moveTo>
                                  <a:pt x="1073" y="4171"/>
                                </a:moveTo>
                                <a:lnTo>
                                  <a:pt x="785" y="4171"/>
                                </a:lnTo>
                                <a:lnTo>
                                  <a:pt x="785" y="4639"/>
                                </a:lnTo>
                                <a:lnTo>
                                  <a:pt x="1073" y="4639"/>
                                </a:lnTo>
                                <a:lnTo>
                                  <a:pt x="1073" y="4171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8"/>
                        <wps:cNvSpPr>
                          <a:spLocks/>
                        </wps:cNvSpPr>
                        <wps:spPr bwMode="auto">
                          <a:xfrm>
                            <a:off x="3417" y="-3120"/>
                            <a:ext cx="1287" cy="939"/>
                          </a:xfrm>
                          <a:custGeom>
                            <a:avLst/>
                            <a:gdLst>
                              <a:gd name="T0" fmla="+- 0 4654 3418"/>
                              <a:gd name="T1" fmla="*/ T0 w 1287"/>
                              <a:gd name="T2" fmla="+- 0 -2181 -3120"/>
                              <a:gd name="T3" fmla="*/ -2181 h 939"/>
                              <a:gd name="T4" fmla="+- 0 4704 3418"/>
                              <a:gd name="T5" fmla="*/ T4 w 1287"/>
                              <a:gd name="T6" fmla="+- 0 -2181 -3120"/>
                              <a:gd name="T7" fmla="*/ -2181 h 939"/>
                              <a:gd name="T8" fmla="+- 0 3418 3418"/>
                              <a:gd name="T9" fmla="*/ T8 w 1287"/>
                              <a:gd name="T10" fmla="+- 0 -2181 -3120"/>
                              <a:gd name="T11" fmla="*/ -2181 h 939"/>
                              <a:gd name="T12" fmla="+- 0 4368 3418"/>
                              <a:gd name="T13" fmla="*/ T12 w 1287"/>
                              <a:gd name="T14" fmla="+- 0 -2181 -3120"/>
                              <a:gd name="T15" fmla="*/ -2181 h 939"/>
                              <a:gd name="T16" fmla="+- 0 4654 3418"/>
                              <a:gd name="T17" fmla="*/ T16 w 1287"/>
                              <a:gd name="T18" fmla="+- 0 -3120 -3120"/>
                              <a:gd name="T19" fmla="*/ -3120 h 939"/>
                              <a:gd name="T20" fmla="+- 0 4704 3418"/>
                              <a:gd name="T21" fmla="*/ T20 w 1287"/>
                              <a:gd name="T22" fmla="+- 0 -3120 -3120"/>
                              <a:gd name="T23" fmla="*/ -3120 h 939"/>
                              <a:gd name="T24" fmla="+- 0 3418 3418"/>
                              <a:gd name="T25" fmla="*/ T24 w 1287"/>
                              <a:gd name="T26" fmla="+- 0 -3120 -3120"/>
                              <a:gd name="T27" fmla="*/ -3120 h 939"/>
                              <a:gd name="T28" fmla="+- 0 4368 3418"/>
                              <a:gd name="T29" fmla="*/ T28 w 1287"/>
                              <a:gd name="T30" fmla="+- 0 -3120 -3120"/>
                              <a:gd name="T31" fmla="*/ -3120 h 939"/>
                              <a:gd name="T32" fmla="+- 0 3163 3418"/>
                              <a:gd name="T33" fmla="*/ T32 w 1287"/>
                              <a:gd name="T34" fmla="+- 0 3163 -3120"/>
                              <a:gd name="T35" fmla="*/ 3163 h 939"/>
                              <a:gd name="T36" fmla="+- 0 18437 3418"/>
                              <a:gd name="T37" fmla="*/ T36 w 1287"/>
                              <a:gd name="T38" fmla="+- 0 18437 -3120"/>
                              <a:gd name="T39" fmla="*/ 18437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1287" h="939">
                                <a:moveTo>
                                  <a:pt x="1236" y="939"/>
                                </a:moveTo>
                                <a:lnTo>
                                  <a:pt x="1286" y="939"/>
                                </a:lnTo>
                                <a:moveTo>
                                  <a:pt x="0" y="939"/>
                                </a:moveTo>
                                <a:lnTo>
                                  <a:pt x="950" y="939"/>
                                </a:lnTo>
                                <a:moveTo>
                                  <a:pt x="1236" y="0"/>
                                </a:moveTo>
                                <a:lnTo>
                                  <a:pt x="1286" y="0"/>
                                </a:lnTo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9"/>
                        <wps:cNvSpPr>
                          <a:spLocks/>
                        </wps:cNvSpPr>
                        <wps:spPr bwMode="auto">
                          <a:xfrm>
                            <a:off x="4368" y="-3307"/>
                            <a:ext cx="286" cy="206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2712" y="-3120"/>
                            <a:ext cx="420" cy="939"/>
                          </a:xfrm>
                          <a:custGeom>
                            <a:avLst/>
                            <a:gdLst>
                              <a:gd name="T0" fmla="+- 0 3079 2712"/>
                              <a:gd name="T1" fmla="*/ T0 w 420"/>
                              <a:gd name="T2" fmla="+- 0 -2181 -3120"/>
                              <a:gd name="T3" fmla="*/ -2181 h 939"/>
                              <a:gd name="T4" fmla="+- 0 3132 2712"/>
                              <a:gd name="T5" fmla="*/ T4 w 420"/>
                              <a:gd name="T6" fmla="+- 0 -2181 -3120"/>
                              <a:gd name="T7" fmla="*/ -2181 h 939"/>
                              <a:gd name="T8" fmla="+- 0 2712 2712"/>
                              <a:gd name="T9" fmla="*/ T8 w 420"/>
                              <a:gd name="T10" fmla="+- 0 -2181 -3120"/>
                              <a:gd name="T11" fmla="*/ -2181 h 939"/>
                              <a:gd name="T12" fmla="+- 0 2794 2712"/>
                              <a:gd name="T13" fmla="*/ T12 w 420"/>
                              <a:gd name="T14" fmla="+- 0 -2181 -3120"/>
                              <a:gd name="T15" fmla="*/ -2181 h 939"/>
                              <a:gd name="T16" fmla="+- 0 3079 2712"/>
                              <a:gd name="T17" fmla="*/ T16 w 420"/>
                              <a:gd name="T18" fmla="+- 0 -3120 -3120"/>
                              <a:gd name="T19" fmla="*/ -3120 h 939"/>
                              <a:gd name="T20" fmla="+- 0 3132 2712"/>
                              <a:gd name="T21" fmla="*/ T20 w 420"/>
                              <a:gd name="T22" fmla="+- 0 -3120 -3120"/>
                              <a:gd name="T23" fmla="*/ -3120 h 939"/>
                              <a:gd name="T24" fmla="+- 0 2712 2712"/>
                              <a:gd name="T25" fmla="*/ T24 w 420"/>
                              <a:gd name="T26" fmla="+- 0 -3120 -3120"/>
                              <a:gd name="T27" fmla="*/ -3120 h 939"/>
                              <a:gd name="T28" fmla="+- 0 2794 2712"/>
                              <a:gd name="T29" fmla="*/ T28 w 420"/>
                              <a:gd name="T30" fmla="+- 0 -3120 -3120"/>
                              <a:gd name="T31" fmla="*/ -3120 h 939"/>
                              <a:gd name="T32" fmla="+- 0 3163 2712"/>
                              <a:gd name="T33" fmla="*/ T32 w 420"/>
                              <a:gd name="T34" fmla="+- 0 3163 -3120"/>
                              <a:gd name="T35" fmla="*/ 3163 h 939"/>
                              <a:gd name="T36" fmla="+- 0 18437 2712"/>
                              <a:gd name="T37" fmla="*/ T36 w 420"/>
                              <a:gd name="T38" fmla="+- 0 18437 -3120"/>
                              <a:gd name="T39" fmla="*/ 18437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420" h="939">
                                <a:moveTo>
                                  <a:pt x="367" y="939"/>
                                </a:moveTo>
                                <a:lnTo>
                                  <a:pt x="420" y="939"/>
                                </a:lnTo>
                                <a:moveTo>
                                  <a:pt x="0" y="939"/>
                                </a:moveTo>
                                <a:lnTo>
                                  <a:pt x="82" y="939"/>
                                </a:lnTo>
                                <a:moveTo>
                                  <a:pt x="367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"/>
                        <wps:cNvSpPr>
                          <a:spLocks/>
                        </wps:cNvSpPr>
                        <wps:spPr bwMode="auto">
                          <a:xfrm>
                            <a:off x="2793" y="-3307"/>
                            <a:ext cx="286" cy="206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2"/>
                        <wps:cNvSpPr>
                          <a:spLocks/>
                        </wps:cNvSpPr>
                        <wps:spPr bwMode="auto">
                          <a:xfrm>
                            <a:off x="3132" y="-3399"/>
                            <a:ext cx="286" cy="215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/>
                        </wps:cNvSpPr>
                        <wps:spPr bwMode="auto">
                          <a:xfrm>
                            <a:off x="3580" y="-1995"/>
                            <a:ext cx="286" cy="74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4"/>
                        <wps:cNvSpPr>
                          <a:spLocks/>
                        </wps:cNvSpPr>
                        <wps:spPr bwMode="auto">
                          <a:xfrm>
                            <a:off x="3919" y="-1923"/>
                            <a:ext cx="286" cy="67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5"/>
                        <wps:cNvSpPr>
                          <a:spLocks/>
                        </wps:cNvSpPr>
                        <wps:spPr bwMode="auto">
                          <a:xfrm>
                            <a:off x="4992" y="-2182"/>
                            <a:ext cx="500" cy="2"/>
                          </a:xfrm>
                          <a:custGeom>
                            <a:avLst/>
                            <a:gdLst>
                              <a:gd name="T0" fmla="+- 0 5441 4992"/>
                              <a:gd name="T1" fmla="*/ T0 w 500"/>
                              <a:gd name="T2" fmla="+- 0 5491 4992"/>
                              <a:gd name="T3" fmla="*/ T2 w 500"/>
                              <a:gd name="T4" fmla="+- 0 4992 4992"/>
                              <a:gd name="T5" fmla="*/ T4 w 500"/>
                              <a:gd name="T6" fmla="+- 0 5155 4992"/>
                              <a:gd name="T7" fmla="*/ T6 w 500"/>
                              <a:gd name="T8" fmla="+- 0 3163 4992"/>
                              <a:gd name="T9" fmla="*/ T8 w 500"/>
                              <a:gd name="T10" fmla="+- 0 18437 4992"/>
                              <a:gd name="T11" fmla="*/ T10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500">
                                <a:moveTo>
                                  <a:pt x="449" y="0"/>
                                </a:moveTo>
                                <a:lnTo>
                                  <a:pt x="499" y="0"/>
                                </a:lnTo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6"/>
                        <wps:cNvSpPr>
                          <a:spLocks/>
                        </wps:cNvSpPr>
                        <wps:spPr bwMode="auto">
                          <a:xfrm>
                            <a:off x="5155" y="-2652"/>
                            <a:ext cx="286" cy="140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7"/>
                        <wps:cNvSpPr>
                          <a:spLocks/>
                        </wps:cNvSpPr>
                        <wps:spPr bwMode="auto">
                          <a:xfrm>
                            <a:off x="4704" y="-4483"/>
                            <a:ext cx="4222" cy="3238"/>
                          </a:xfrm>
                          <a:custGeom>
                            <a:avLst/>
                            <a:gdLst>
                              <a:gd name="T0" fmla="+- 0 4992 4704"/>
                              <a:gd name="T1" fmla="*/ T0 w 4222"/>
                              <a:gd name="T2" fmla="+- 0 -3196 -4483"/>
                              <a:gd name="T3" fmla="*/ -3196 h 3238"/>
                              <a:gd name="T4" fmla="+- 0 4704 4704"/>
                              <a:gd name="T5" fmla="*/ T4 w 4222"/>
                              <a:gd name="T6" fmla="+- 0 -3196 -4483"/>
                              <a:gd name="T7" fmla="*/ -3196 h 3238"/>
                              <a:gd name="T8" fmla="+- 0 4704 4704"/>
                              <a:gd name="T9" fmla="*/ T8 w 4222"/>
                              <a:gd name="T10" fmla="+- 0 -1245 -4483"/>
                              <a:gd name="T11" fmla="*/ -1245 h 3238"/>
                              <a:gd name="T12" fmla="+- 0 4992 4704"/>
                              <a:gd name="T13" fmla="*/ T12 w 4222"/>
                              <a:gd name="T14" fmla="+- 0 -1245 -4483"/>
                              <a:gd name="T15" fmla="*/ -1245 h 3238"/>
                              <a:gd name="T16" fmla="+- 0 4992 4704"/>
                              <a:gd name="T17" fmla="*/ T16 w 4222"/>
                              <a:gd name="T18" fmla="+- 0 -3196 -4483"/>
                              <a:gd name="T19" fmla="*/ -3196 h 3238"/>
                              <a:gd name="T20" fmla="+- 0 5777 4704"/>
                              <a:gd name="T21" fmla="*/ T20 w 4222"/>
                              <a:gd name="T22" fmla="+- 0 -2690 -4483"/>
                              <a:gd name="T23" fmla="*/ -2690 h 3238"/>
                              <a:gd name="T24" fmla="+- 0 5491 4704"/>
                              <a:gd name="T25" fmla="*/ T24 w 4222"/>
                              <a:gd name="T26" fmla="+- 0 -2690 -4483"/>
                              <a:gd name="T27" fmla="*/ -2690 h 3238"/>
                              <a:gd name="T28" fmla="+- 0 5491 4704"/>
                              <a:gd name="T29" fmla="*/ T28 w 4222"/>
                              <a:gd name="T30" fmla="+- 0 -1245 -4483"/>
                              <a:gd name="T31" fmla="*/ -1245 h 3238"/>
                              <a:gd name="T32" fmla="+- 0 5777 4704"/>
                              <a:gd name="T33" fmla="*/ T32 w 4222"/>
                              <a:gd name="T34" fmla="+- 0 -1245 -4483"/>
                              <a:gd name="T35" fmla="*/ -1245 h 3238"/>
                              <a:gd name="T36" fmla="+- 0 5777 4704"/>
                              <a:gd name="T37" fmla="*/ T36 w 4222"/>
                              <a:gd name="T38" fmla="+- 0 -2690 -4483"/>
                              <a:gd name="T39" fmla="*/ -2690 h 3238"/>
                              <a:gd name="T40" fmla="+- 0 6564 4704"/>
                              <a:gd name="T41" fmla="*/ T40 w 4222"/>
                              <a:gd name="T42" fmla="+- 0 -4483 -4483"/>
                              <a:gd name="T43" fmla="*/ -4483 h 3238"/>
                              <a:gd name="T44" fmla="+- 0 6278 4704"/>
                              <a:gd name="T45" fmla="*/ T44 w 4222"/>
                              <a:gd name="T46" fmla="+- 0 -4483 -4483"/>
                              <a:gd name="T47" fmla="*/ -4483 h 3238"/>
                              <a:gd name="T48" fmla="+- 0 6278 4704"/>
                              <a:gd name="T49" fmla="*/ T48 w 4222"/>
                              <a:gd name="T50" fmla="+- 0 -1245 -4483"/>
                              <a:gd name="T51" fmla="*/ -1245 h 3238"/>
                              <a:gd name="T52" fmla="+- 0 6564 4704"/>
                              <a:gd name="T53" fmla="*/ T52 w 4222"/>
                              <a:gd name="T54" fmla="+- 0 -1245 -4483"/>
                              <a:gd name="T55" fmla="*/ -1245 h 3238"/>
                              <a:gd name="T56" fmla="+- 0 6564 4704"/>
                              <a:gd name="T57" fmla="*/ T56 w 4222"/>
                              <a:gd name="T58" fmla="+- 0 -4483 -4483"/>
                              <a:gd name="T59" fmla="*/ -4483 h 3238"/>
                              <a:gd name="T60" fmla="+- 0 7351 4704"/>
                              <a:gd name="T61" fmla="*/ T60 w 4222"/>
                              <a:gd name="T62" fmla="+- 0 -2668 -4483"/>
                              <a:gd name="T63" fmla="*/ -2668 h 3238"/>
                              <a:gd name="T64" fmla="+- 0 7066 4704"/>
                              <a:gd name="T65" fmla="*/ T64 w 4222"/>
                              <a:gd name="T66" fmla="+- 0 -2668 -4483"/>
                              <a:gd name="T67" fmla="*/ -2668 h 3238"/>
                              <a:gd name="T68" fmla="+- 0 7066 4704"/>
                              <a:gd name="T69" fmla="*/ T68 w 4222"/>
                              <a:gd name="T70" fmla="+- 0 -1245 -4483"/>
                              <a:gd name="T71" fmla="*/ -1245 h 3238"/>
                              <a:gd name="T72" fmla="+- 0 7351 4704"/>
                              <a:gd name="T73" fmla="*/ T72 w 4222"/>
                              <a:gd name="T74" fmla="+- 0 -1245 -4483"/>
                              <a:gd name="T75" fmla="*/ -1245 h 3238"/>
                              <a:gd name="T76" fmla="+- 0 7351 4704"/>
                              <a:gd name="T77" fmla="*/ T76 w 4222"/>
                              <a:gd name="T78" fmla="+- 0 -2668 -4483"/>
                              <a:gd name="T79" fmla="*/ -2668 h 3238"/>
                              <a:gd name="T80" fmla="+- 0 8138 4704"/>
                              <a:gd name="T81" fmla="*/ T80 w 4222"/>
                              <a:gd name="T82" fmla="+- 0 -3595 -4483"/>
                              <a:gd name="T83" fmla="*/ -3595 h 3238"/>
                              <a:gd name="T84" fmla="+- 0 7853 4704"/>
                              <a:gd name="T85" fmla="*/ T84 w 4222"/>
                              <a:gd name="T86" fmla="+- 0 -3595 -4483"/>
                              <a:gd name="T87" fmla="*/ -3595 h 3238"/>
                              <a:gd name="T88" fmla="+- 0 7853 4704"/>
                              <a:gd name="T89" fmla="*/ T88 w 4222"/>
                              <a:gd name="T90" fmla="+- 0 -1245 -4483"/>
                              <a:gd name="T91" fmla="*/ -1245 h 3238"/>
                              <a:gd name="T92" fmla="+- 0 8138 4704"/>
                              <a:gd name="T93" fmla="*/ T92 w 4222"/>
                              <a:gd name="T94" fmla="+- 0 -1245 -4483"/>
                              <a:gd name="T95" fmla="*/ -1245 h 3238"/>
                              <a:gd name="T96" fmla="+- 0 8138 4704"/>
                              <a:gd name="T97" fmla="*/ T96 w 4222"/>
                              <a:gd name="T98" fmla="+- 0 -3595 -4483"/>
                              <a:gd name="T99" fmla="*/ -3595 h 3238"/>
                              <a:gd name="T100" fmla="+- 0 8926 4704"/>
                              <a:gd name="T101" fmla="*/ T100 w 4222"/>
                              <a:gd name="T102" fmla="+- 0 -2325 -4483"/>
                              <a:gd name="T103" fmla="*/ -2325 h 3238"/>
                              <a:gd name="T104" fmla="+- 0 8640 4704"/>
                              <a:gd name="T105" fmla="*/ T104 w 4222"/>
                              <a:gd name="T106" fmla="+- 0 -2325 -4483"/>
                              <a:gd name="T107" fmla="*/ -2325 h 3238"/>
                              <a:gd name="T108" fmla="+- 0 8640 4704"/>
                              <a:gd name="T109" fmla="*/ T108 w 4222"/>
                              <a:gd name="T110" fmla="+- 0 -1245 -4483"/>
                              <a:gd name="T111" fmla="*/ -1245 h 3238"/>
                              <a:gd name="T112" fmla="+- 0 8926 4704"/>
                              <a:gd name="T113" fmla="*/ T112 w 4222"/>
                              <a:gd name="T114" fmla="+- 0 -1245 -4483"/>
                              <a:gd name="T115" fmla="*/ -1245 h 3238"/>
                              <a:gd name="T116" fmla="+- 0 8926 4704"/>
                              <a:gd name="T117" fmla="*/ T116 w 4222"/>
                              <a:gd name="T118" fmla="+- 0 -2325 -4483"/>
                              <a:gd name="T119" fmla="*/ -2325 h 3238"/>
                              <a:gd name="T120" fmla="+- 0 3163 4704"/>
                              <a:gd name="T121" fmla="*/ T120 w 4222"/>
                              <a:gd name="T122" fmla="+- 0 3163 -4483"/>
                              <a:gd name="T123" fmla="*/ 3163 h 3238"/>
                              <a:gd name="T124" fmla="+- 0 18437 4704"/>
                              <a:gd name="T125" fmla="*/ T124 w 4222"/>
                              <a:gd name="T126" fmla="+- 0 18437 -4483"/>
                              <a:gd name="T127" fmla="*/ 18437 h 3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T121" t="T123" r="T125" b="T127"/>
                            <a:pathLst>
                              <a:path w="4222" h="3238">
                                <a:moveTo>
                                  <a:pt x="288" y="1287"/>
                                </a:moveTo>
                                <a:lnTo>
                                  <a:pt x="0" y="1287"/>
                                </a:lnTo>
                                <a:lnTo>
                                  <a:pt x="0" y="3238"/>
                                </a:lnTo>
                                <a:lnTo>
                                  <a:pt x="288" y="3238"/>
                                </a:lnTo>
                                <a:lnTo>
                                  <a:pt x="288" y="1287"/>
                                </a:lnTo>
                                <a:moveTo>
                                  <a:pt x="1073" y="1793"/>
                                </a:moveTo>
                                <a:lnTo>
                                  <a:pt x="787" y="1793"/>
                                </a:lnTo>
                                <a:lnTo>
                                  <a:pt x="787" y="3238"/>
                                </a:lnTo>
                                <a:lnTo>
                                  <a:pt x="1073" y="3238"/>
                                </a:lnTo>
                                <a:lnTo>
                                  <a:pt x="1073" y="1793"/>
                                </a:lnTo>
                                <a:moveTo>
                                  <a:pt x="1860" y="0"/>
                                </a:moveTo>
                                <a:lnTo>
                                  <a:pt x="1574" y="0"/>
                                </a:lnTo>
                                <a:lnTo>
                                  <a:pt x="1574" y="3238"/>
                                </a:lnTo>
                                <a:lnTo>
                                  <a:pt x="1860" y="3238"/>
                                </a:lnTo>
                                <a:lnTo>
                                  <a:pt x="1860" y="0"/>
                                </a:lnTo>
                                <a:moveTo>
                                  <a:pt x="2647" y="1815"/>
                                </a:moveTo>
                                <a:lnTo>
                                  <a:pt x="2362" y="1815"/>
                                </a:lnTo>
                                <a:lnTo>
                                  <a:pt x="2362" y="3238"/>
                                </a:lnTo>
                                <a:lnTo>
                                  <a:pt x="2647" y="3238"/>
                                </a:lnTo>
                                <a:lnTo>
                                  <a:pt x="2647" y="1815"/>
                                </a:lnTo>
                                <a:moveTo>
                                  <a:pt x="3434" y="888"/>
                                </a:moveTo>
                                <a:lnTo>
                                  <a:pt x="3149" y="888"/>
                                </a:lnTo>
                                <a:lnTo>
                                  <a:pt x="3149" y="3238"/>
                                </a:lnTo>
                                <a:lnTo>
                                  <a:pt x="3434" y="3238"/>
                                </a:lnTo>
                                <a:lnTo>
                                  <a:pt x="3434" y="888"/>
                                </a:lnTo>
                                <a:moveTo>
                                  <a:pt x="4222" y="2158"/>
                                </a:moveTo>
                                <a:lnTo>
                                  <a:pt x="3936" y="2158"/>
                                </a:lnTo>
                                <a:lnTo>
                                  <a:pt x="3936" y="3238"/>
                                </a:lnTo>
                                <a:lnTo>
                                  <a:pt x="4222" y="3238"/>
                                </a:lnTo>
                                <a:lnTo>
                                  <a:pt x="4222" y="2158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8"/>
                        <wps:cNvSpPr>
                          <a:spLocks/>
                        </wps:cNvSpPr>
                        <wps:spPr bwMode="auto">
                          <a:xfrm>
                            <a:off x="9712" y="-4995"/>
                            <a:ext cx="867" cy="1875"/>
                          </a:xfrm>
                          <a:custGeom>
                            <a:avLst/>
                            <a:gdLst>
                              <a:gd name="T0" fmla="+- 0 9713 9713"/>
                              <a:gd name="T1" fmla="*/ T0 w 867"/>
                              <a:gd name="T2" fmla="+- 0 -3120 -4994"/>
                              <a:gd name="T3" fmla="*/ -3120 h 1875"/>
                              <a:gd name="T4" fmla="+- 0 10579 9713"/>
                              <a:gd name="T5" fmla="*/ T4 w 867"/>
                              <a:gd name="T6" fmla="+- 0 -3120 -4994"/>
                              <a:gd name="T7" fmla="*/ -3120 h 1875"/>
                              <a:gd name="T8" fmla="+- 0 9713 9713"/>
                              <a:gd name="T9" fmla="*/ T8 w 867"/>
                              <a:gd name="T10" fmla="+- 0 -4056 -4994"/>
                              <a:gd name="T11" fmla="*/ -4056 h 1875"/>
                              <a:gd name="T12" fmla="+- 0 10579 9713"/>
                              <a:gd name="T13" fmla="*/ T12 w 867"/>
                              <a:gd name="T14" fmla="+- 0 -4056 -4994"/>
                              <a:gd name="T15" fmla="*/ -4056 h 1875"/>
                              <a:gd name="T16" fmla="+- 0 9713 9713"/>
                              <a:gd name="T17" fmla="*/ T16 w 867"/>
                              <a:gd name="T18" fmla="+- 0 -4994 -4994"/>
                              <a:gd name="T19" fmla="*/ -4994 h 1875"/>
                              <a:gd name="T20" fmla="+- 0 10579 9713"/>
                              <a:gd name="T21" fmla="*/ T20 w 867"/>
                              <a:gd name="T22" fmla="+- 0 -4994 -4994"/>
                              <a:gd name="T23" fmla="*/ -4994 h 1875"/>
                              <a:gd name="T24" fmla="+- 0 3163 9713"/>
                              <a:gd name="T25" fmla="*/ T24 w 867"/>
                              <a:gd name="T26" fmla="+- 0 3163 -4994"/>
                              <a:gd name="T27" fmla="*/ 3163 h 1875"/>
                              <a:gd name="T28" fmla="+- 0 18437 9713"/>
                              <a:gd name="T29" fmla="*/ T28 w 867"/>
                              <a:gd name="T30" fmla="+- 0 18437 -4994"/>
                              <a:gd name="T31" fmla="*/ 18437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T25" t="T27" r="T29" b="T31"/>
                            <a:pathLst>
                              <a:path w="867" h="1875">
                                <a:moveTo>
                                  <a:pt x="0" y="1874"/>
                                </a:moveTo>
                                <a:lnTo>
                                  <a:pt x="866" y="1874"/>
                                </a:lnTo>
                                <a:moveTo>
                                  <a:pt x="0" y="938"/>
                                </a:moveTo>
                                <a:lnTo>
                                  <a:pt x="866" y="938"/>
                                </a:lnTo>
                                <a:moveTo>
                                  <a:pt x="0" y="0"/>
                                </a:moveTo>
                                <a:lnTo>
                                  <a:pt x="8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9"/>
                        <wps:cNvSpPr>
                          <a:spLocks/>
                        </wps:cNvSpPr>
                        <wps:spPr bwMode="auto">
                          <a:xfrm>
                            <a:off x="9424" y="-5933"/>
                            <a:ext cx="1073" cy="4688"/>
                          </a:xfrm>
                          <a:custGeom>
                            <a:avLst/>
                            <a:gdLst>
                              <a:gd name="T0" fmla="+- 0 9713 9425"/>
                              <a:gd name="T1" fmla="*/ T0 w 1073"/>
                              <a:gd name="T2" fmla="+- 0 -5932 -5932"/>
                              <a:gd name="T3" fmla="*/ -5932 h 4688"/>
                              <a:gd name="T4" fmla="+- 0 9425 9425"/>
                              <a:gd name="T5" fmla="*/ T4 w 1073"/>
                              <a:gd name="T6" fmla="+- 0 -5932 -5932"/>
                              <a:gd name="T7" fmla="*/ -5932 h 4688"/>
                              <a:gd name="T8" fmla="+- 0 9425 9425"/>
                              <a:gd name="T9" fmla="*/ T8 w 1073"/>
                              <a:gd name="T10" fmla="+- 0 -1245 -5932"/>
                              <a:gd name="T11" fmla="*/ -1245 h 4688"/>
                              <a:gd name="T12" fmla="+- 0 9713 9425"/>
                              <a:gd name="T13" fmla="*/ T12 w 1073"/>
                              <a:gd name="T14" fmla="+- 0 -1245 -5932"/>
                              <a:gd name="T15" fmla="*/ -1245 h 4688"/>
                              <a:gd name="T16" fmla="+- 0 9713 9425"/>
                              <a:gd name="T17" fmla="*/ T16 w 1073"/>
                              <a:gd name="T18" fmla="+- 0 -5932 -5932"/>
                              <a:gd name="T19" fmla="*/ -5932 h 4688"/>
                              <a:gd name="T20" fmla="+- 0 10498 9425"/>
                              <a:gd name="T21" fmla="*/ T20 w 1073"/>
                              <a:gd name="T22" fmla="+- 0 -1855 -5932"/>
                              <a:gd name="T23" fmla="*/ -1855 h 4688"/>
                              <a:gd name="T24" fmla="+- 0 10212 9425"/>
                              <a:gd name="T25" fmla="*/ T24 w 1073"/>
                              <a:gd name="T26" fmla="+- 0 -1855 -5932"/>
                              <a:gd name="T27" fmla="*/ -1855 h 4688"/>
                              <a:gd name="T28" fmla="+- 0 10212 9425"/>
                              <a:gd name="T29" fmla="*/ T28 w 1073"/>
                              <a:gd name="T30" fmla="+- 0 -1245 -5932"/>
                              <a:gd name="T31" fmla="*/ -1245 h 4688"/>
                              <a:gd name="T32" fmla="+- 0 10498 9425"/>
                              <a:gd name="T33" fmla="*/ T32 w 1073"/>
                              <a:gd name="T34" fmla="+- 0 -1245 -5932"/>
                              <a:gd name="T35" fmla="*/ -1245 h 4688"/>
                              <a:gd name="T36" fmla="+- 0 10498 9425"/>
                              <a:gd name="T37" fmla="*/ T36 w 1073"/>
                              <a:gd name="T38" fmla="+- 0 -1855 -5932"/>
                              <a:gd name="T39" fmla="*/ -1855 h 4688"/>
                              <a:gd name="T40" fmla="+- 0 3163 9425"/>
                              <a:gd name="T41" fmla="*/ T40 w 1073"/>
                              <a:gd name="T42" fmla="+- 0 3163 -5932"/>
                              <a:gd name="T43" fmla="*/ 3163 h 4688"/>
                              <a:gd name="T44" fmla="+- 0 18437 9425"/>
                              <a:gd name="T45" fmla="*/ T44 w 1073"/>
                              <a:gd name="T46" fmla="+- 0 18437 -5932"/>
                              <a:gd name="T47" fmla="*/ 18437 h 4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1073" h="46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"/>
                                </a:lnTo>
                                <a:lnTo>
                                  <a:pt x="288" y="4687"/>
                                </a:lnTo>
                                <a:lnTo>
                                  <a:pt x="288" y="0"/>
                                </a:lnTo>
                                <a:moveTo>
                                  <a:pt x="1073" y="4077"/>
                                </a:moveTo>
                                <a:lnTo>
                                  <a:pt x="787" y="4077"/>
                                </a:lnTo>
                                <a:lnTo>
                                  <a:pt x="787" y="4687"/>
                                </a:lnTo>
                                <a:lnTo>
                                  <a:pt x="1073" y="4687"/>
                                </a:lnTo>
                                <a:lnTo>
                                  <a:pt x="1073" y="4077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0"/>
                        <wps:cNvCnPr>
                          <a:cxnSpLocks/>
                        </wps:cNvCnPr>
                        <wps:spPr bwMode="auto">
                          <a:xfrm>
                            <a:off x="2712" y="-1245"/>
                            <a:ext cx="78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1"/>
                        <wps:cNvSpPr>
                          <a:spLocks/>
                        </wps:cNvSpPr>
                        <wps:spPr bwMode="auto">
                          <a:xfrm>
                            <a:off x="4958" y="-648"/>
                            <a:ext cx="123" cy="1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2"/>
                        <wps:cNvSpPr>
                          <a:spLocks/>
                        </wps:cNvSpPr>
                        <wps:spPr bwMode="auto">
                          <a:xfrm>
                            <a:off x="6050" y="-648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/>
                        </wps:cNvSpPr>
                        <wps:spPr bwMode="auto">
                          <a:xfrm>
                            <a:off x="1440" y="-6682"/>
                            <a:ext cx="9360" cy="6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4"/>
                        <wps:cNvSpPr txBox="1">
                          <a:spLocks/>
                        </wps:cNvSpPr>
                        <wps:spPr bwMode="auto">
                          <a:xfrm>
                            <a:off x="5133" y="-691"/>
                            <a:ext cx="225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521B3" w14:textId="77777777" w:rsidR="00903DDB" w:rsidRDefault="00B35E9B">
                              <w:pPr>
                                <w:tabs>
                                  <w:tab w:val="left" w:pos="1091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DP8005</w:t>
                              </w: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ab/>
                                <w:t>DP8010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Blue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5"/>
                        <wps:cNvSpPr txBox="1">
                          <a:spLocks/>
                        </wps:cNvSpPr>
                        <wps:spPr bwMode="auto">
                          <a:xfrm>
                            <a:off x="8448" y="-1095"/>
                            <a:ext cx="19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6306B" w14:textId="482FBDF7" w:rsidR="00903DDB" w:rsidRDefault="00B35E9B">
                              <w:pPr>
                                <w:tabs>
                                  <w:tab w:val="left" w:pos="577"/>
                                  <w:tab w:val="left" w:pos="1564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HIPS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Epox</w:t>
                              </w:r>
                              <w:r w:rsidR="000C0A0A"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FRP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PTFE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6"/>
                        <wps:cNvSpPr txBox="1">
                          <a:spLocks/>
                        </wps:cNvSpPr>
                        <wps:spPr bwMode="auto">
                          <a:xfrm>
                            <a:off x="7685" y="-1095"/>
                            <a:ext cx="3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ACDE4" w14:textId="77777777" w:rsidR="00903DDB" w:rsidRDefault="00B35E9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7"/>
                        <wps:cNvSpPr txBox="1">
                          <a:spLocks/>
                        </wps:cNvSpPr>
                        <wps:spPr bwMode="auto">
                          <a:xfrm>
                            <a:off x="6946" y="-1095"/>
                            <a:ext cx="2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4A4B1" w14:textId="77777777" w:rsidR="00903DDB" w:rsidRDefault="00B35E9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/>
                        </wps:cNvSpPr>
                        <wps:spPr bwMode="auto">
                          <a:xfrm>
                            <a:off x="4478" y="-1095"/>
                            <a:ext cx="19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F1BBF" w14:textId="77777777" w:rsidR="00903DDB" w:rsidRDefault="00B35E9B">
                              <w:pPr>
                                <w:tabs>
                                  <w:tab w:val="left" w:pos="162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HDPE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UHMW-PE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PVC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9"/>
                        <wps:cNvSpPr txBox="1">
                          <a:spLocks/>
                        </wps:cNvSpPr>
                        <wps:spPr bwMode="auto">
                          <a:xfrm>
                            <a:off x="3709" y="-1095"/>
                            <a:ext cx="3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547C" w14:textId="77777777" w:rsidR="00903DDB" w:rsidRDefault="00B35E9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LDPE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0"/>
                        <wps:cNvSpPr txBox="1">
                          <a:spLocks/>
                        </wps:cNvSpPr>
                        <wps:spPr bwMode="auto">
                          <a:xfrm>
                            <a:off x="3013" y="-1095"/>
                            <a:ext cx="20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38B6E" w14:textId="77777777" w:rsidR="00903DDB" w:rsidRDefault="00B35E9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1"/>
                        <wps:cNvSpPr txBox="1">
                          <a:spLocks/>
                        </wps:cNvSpPr>
                        <wps:spPr bwMode="auto">
                          <a:xfrm>
                            <a:off x="2411" y="-1344"/>
                            <a:ext cx="12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04680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2"/>
                        <wps:cNvSpPr txBox="1">
                          <a:spLocks/>
                        </wps:cNvSpPr>
                        <wps:spPr bwMode="auto">
                          <a:xfrm>
                            <a:off x="2198" y="-2281"/>
                            <a:ext cx="3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D77D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3"/>
                        <wps:cNvSpPr txBox="1">
                          <a:spLocks/>
                        </wps:cNvSpPr>
                        <wps:spPr bwMode="auto">
                          <a:xfrm>
                            <a:off x="2092" y="-3219"/>
                            <a:ext cx="44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E5C9F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4"/>
                        <wps:cNvSpPr txBox="1">
                          <a:spLocks/>
                        </wps:cNvSpPr>
                        <wps:spPr bwMode="auto">
                          <a:xfrm>
                            <a:off x="2092" y="-4156"/>
                            <a:ext cx="44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5098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5"/>
                        <wps:cNvSpPr txBox="1">
                          <a:spLocks/>
                        </wps:cNvSpPr>
                        <wps:spPr bwMode="auto">
                          <a:xfrm>
                            <a:off x="2092" y="-5093"/>
                            <a:ext cx="44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7CE95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6"/>
                        <wps:cNvSpPr txBox="1">
                          <a:spLocks/>
                        </wps:cNvSpPr>
                        <wps:spPr bwMode="auto">
                          <a:xfrm>
                            <a:off x="2092" y="-6030"/>
                            <a:ext cx="44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D074F" w14:textId="77777777" w:rsidR="00903DDB" w:rsidRDefault="00B35E9B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1"/>
                                </w:rPr>
                                <w:t>2500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7"/>
                        <wps:cNvSpPr txBox="1">
                          <a:spLocks/>
                        </wps:cNvSpPr>
                        <wps:spPr bwMode="auto">
                          <a:xfrm>
                            <a:off x="3372" y="-6476"/>
                            <a:ext cx="5487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B29FB" w14:textId="79C7380E" w:rsidR="00903DDB" w:rsidRDefault="00B35E9B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del w:id="204" w:author="BARBARA NUNES" w:date="2018-12-04T15:31:00Z">
                                <w:r w:rsidDel="00947AB8">
                                  <w:rPr>
                                    <w:rFonts w:ascii="Calibri"/>
                                    <w:b/>
                                    <w:color w:val="585858"/>
                                    <w:sz w:val="28"/>
                                  </w:rPr>
                                  <w:delText>Shear Strength, Common Plastics</w:delText>
                                </w:r>
                              </w:del>
                              <w:ins w:id="205" w:author="BARBARA NUNES" w:date="2018-12-04T15:31:00Z">
                                <w:r w:rsidR="00947AB8">
                                  <w:rPr>
                                    <w:rFonts w:ascii="Calibri"/>
                                    <w:b/>
                                    <w:color w:val="585858"/>
                                    <w:sz w:val="28"/>
                                  </w:rPr>
                                  <w:t>Cisalhamento em Pl</w:t>
                                </w:r>
                                <w:r w:rsidR="00947AB8">
                                  <w:rPr>
                                    <w:rFonts w:ascii="Calibri"/>
                                    <w:b/>
                                    <w:color w:val="585858"/>
                                    <w:sz w:val="28"/>
                                  </w:rPr>
                                  <w:t>á</w:t>
                                </w:r>
                                <w:r w:rsidR="00947AB8">
                                  <w:rPr>
                                    <w:rFonts w:ascii="Calibri"/>
                                    <w:b/>
                                    <w:color w:val="585858"/>
                                    <w:sz w:val="28"/>
                                  </w:rPr>
                                  <w:t>sticos comuns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7" style="position:absolute;left:0;text-align:left;margin-left:66.55pt;margin-top:9.65pt;width:468pt;height:320.3pt;z-index:251661312;mso-position-horizontal-relative:page" coordorigin="1440,-6682" coordsize="9360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">
                <v:shape id="AutoShape 31" o:spid="_x0000_s1028" style="position:absolute;left:2712;top:-4995;width:7868;height:2813;visibility:visible;mso-wrap-style:square;v-text-anchor:top" coordsize="7868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" path="m7001,2813r866,m6662,2813r51,m6214,2813r163,m5875,2813r53,m5426,2813r164,m5088,2813r53,m4639,2813r163,m4301,2813r53,m3852,2813r163,m3516,2813r50,m3065,2813r163,m3516,1874r50,m2280,1874r948,m3516,938r50,m,938r3228,m,l6377,e" filled="f" strokecolor="#d9d9d9" strokeweight=".72pt">
                  <v:path arrowok="t" o:connecttype="custom" o:connectlocs="7001,-2181;7867,-2181;6662,-2181;6713,-2181;6214,-2181;6377,-2181;5875,-2181;5928,-2181;5426,-2181;5590,-2181;5088,-2181;5141,-2181;4639,-2181;4802,-2181;4301,-2181;4354,-2181;3852,-2181;4015,-2181;3516,-2181;3566,-2181;3065,-2181;3228,-2181;3516,-3120;3566,-3120;2280,-3120;3228,-3120;3516,-4056;3566,-4056;0,-4056;3228,-4056;0,-4994;6377,-4994" o:connectangles="0,0,0,0,0,0,0,0,0,0,0,0,0,0,0,0,0,0,0,0,0,0,0,0,0,0,0,0,0,0,0,0" textboxrect="451,3163,15725,18437"/>
                </v:shape>
                <v:shape id="AutoShape 32" o:spid="_x0000_s1029" style="position:absolute;left:5940;top:-4995;width:1073;height:3749;visibility:visible;mso-wrap-style:square;v-text-anchor:top" coordsize="1073,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" path="m288,l,,,3749r288,l288,t785,2155l787,2155r,1594l1073,3749r,-1594e" fillcolor="#4f81bc" stroked="f">
                  <v:path arrowok="t" o:connecttype="custom" o:connectlocs="288,-4994;0,-4994;0,-1245;288,-1245;288,-4994;1073,-2839;787,-2839;787,-1245;1073,-1245;1073,-2839" o:connectangles="0,0,0,0,0,0,0,0,0,0" textboxrect="-2777,3163,12497,18437"/>
                </v:shape>
                <v:shape id="AutoShape 33" o:spid="_x0000_s1030" style="position:absolute;left:6564;top:-4056;width:2525;height:936;visibility:visible;mso-wrap-style:square;v-text-anchor:top" coordsize="2525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" path="m1236,936r53,m,936r950,m1236,l2525,m,l950,e" filled="f" strokecolor="#d9d9d9" strokeweight=".72pt">
                  <v:path arrowok="t" o:connecttype="custom" o:connectlocs="1236,-3120;1289,-3120;0,-3120;950,-3120;1236,-4056;2525,-4056;0,-4056;950,-4056" o:connectangles="0,0,0,0,0,0,0,0" textboxrect="-3401,3163,11873,18437"/>
                </v:shape>
                <v:shape id="AutoShape 34" o:spid="_x0000_s1031" style="position:absolute;left:7514;top:-4104;width:1073;height:2859;visibility:visible;mso-wrap-style:square;v-text-anchor:top" coordsize="1073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" path="m286,l,,,2859r286,l286,t787,1827l788,1827r,1032l1073,2859r,-1032e" fillcolor="#4f81bc" stroked="f">
                  <v:path arrowok="t" o:connecttype="custom" o:connectlocs="286,-4104;0,-4104;0,-1245;286,-1245;286,-4104;1073,-2277;788,-2277;788,-1245;1073,-1245;1073,-2277" o:connectangles="0,0,0,0,0,0,0,0,0,0" textboxrect="-4351,3163,10923,18437"/>
                </v:shape>
                <v:shape id="AutoShape 35" o:spid="_x0000_s1032" style="position:absolute;left:8138;top:-4995;width:1287;height:1875;visibility:visible;mso-wrap-style:square;v-text-anchor:top" coordsize="1287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" path="m1236,1874r51,m,1874r951,m1236,938r51,m1236,r51,e" filled="f" strokecolor="#d9d9d9" strokeweight=".72pt">
                  <v:path arrowok="t" o:connecttype="custom" o:connectlocs="1236,-3120;1287,-3120;0,-3120;951,-3120;1236,-4056;1287,-4056;1236,-4994;1287,-4994" o:connectangles="0,0,0,0,0,0,0,0" textboxrect="-4975,3163,10299,18437"/>
                </v:shape>
                <v:line id="Line 36" o:spid="_x0000_s1033" style="position:absolute;visibility:visible;mso-wrap-style:square" from="2712,-5930" to="10579,-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" strokecolor="#d9d9d9" strokeweight=".72pt">
                  <o:lock v:ext="edit" shapetype="f"/>
                </v:line>
                <v:shape id="AutoShape 37" o:spid="_x0000_s1034" style="position:absolute;left:9088;top:-5885;width:1073;height:4640;visibility:visible;mso-wrap-style:square;v-text-anchor:top" coordsize="1073,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" path="m285,l,,,4639r285,l285,t788,4171l785,4171r,468l1073,4639r,-468e" fillcolor="#4f81bc" stroked="f">
                  <v:path arrowok="t" o:connecttype="custom" o:connectlocs="285,-5884;0,-5884;0,-1245;285,-1245;285,-5884;1073,-1713;785,-1713;785,-1245;1073,-1245;1073,-1713" o:connectangles="0,0,0,0,0,0,0,0,0,0" textboxrect="-5926,3163,9348,18437"/>
                </v:shape>
                <v:shape id="AutoShape 38" o:spid="_x0000_s1035" style="position:absolute;left:3417;top:-3120;width:1287;height:939;visibility:visible;mso-wrap-style:square;v-text-anchor:top" coordsize="1287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" path="m1236,939r50,m,939r950,m1236,r50,m,l950,e" filled="f" strokecolor="#d9d9d9" strokeweight=".72pt">
                  <v:path arrowok="t" o:connecttype="custom" o:connectlocs="1236,-2181;1286,-2181;0,-2181;950,-2181;1236,-3120;1286,-3120;0,-3120;950,-3120" o:connectangles="0,0,0,0,0,0,0,0" textboxrect="-255,3163,15019,18437"/>
                </v:shape>
                <v:rect id="Rectangle 39" o:spid="_x0000_s1036" style="position:absolute;left:4368;top:-3307;width:286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" fillcolor="#4f81bc" stroked="f">
                  <v:path arrowok="t"/>
                </v:rect>
                <v:shape id="AutoShape 40" o:spid="_x0000_s1037" style="position:absolute;left:2712;top:-3120;width:420;height:939;visibility:visible;mso-wrap-style:square;v-text-anchor:top" coordsize="4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" path="m367,939r53,m,939r82,m367,r53,m,l82,e" filled="f" strokecolor="#d9d9d9" strokeweight=".72pt">
                  <v:path arrowok="t" o:connecttype="custom" o:connectlocs="367,-2181;420,-2181;0,-2181;82,-2181;367,-3120;420,-3120;0,-3120;82,-3120" o:connectangles="0,0,0,0,0,0,0,0" textboxrect="451,3163,15725,18437"/>
                </v:shape>
                <v:rect id="Rectangle 41" o:spid="_x0000_s1038" style="position:absolute;left:2793;top:-3307;width:286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" fillcolor="#4f81bc" stroked="f">
                  <v:path arrowok="t"/>
                </v:rect>
                <v:rect id="Rectangle 42" o:spid="_x0000_s1039" style="position:absolute;left:3132;top:-3399;width:286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" fillcolor="#c00000" stroked="f">
                  <v:path arrowok="t"/>
                </v:rect>
                <v:rect id="Rectangle 43" o:spid="_x0000_s1040" style="position:absolute;left:3580;top:-1995;width:28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" fillcolor="#4f81bc" stroked="f">
                  <v:path arrowok="t"/>
                </v:rect>
                <v:rect id="Rectangle 44" o:spid="_x0000_s1041" style="position:absolute;left:3919;top:-1923;width:286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" fillcolor="#c00000" stroked="f">
                  <v:path arrowok="t"/>
                </v:rect>
                <v:shape id="AutoShape 45" o:spid="_x0000_s1042" style="position:absolute;left:4992;top:-2182;width:500;height:2;visibility:visible;mso-wrap-style:square;v-text-anchor:top" coordsize="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" path="m449,r50,m,l163,e" filled="f" strokecolor="#d9d9d9" strokeweight=".72pt">
                  <v:path arrowok="t" o:connecttype="custom" o:connectlocs="449,0;499,0;0,0;163,0" o:connectangles="0,0,0,0" textboxrect="-1829,0,13445,0"/>
                </v:shape>
                <v:rect id="Rectangle 46" o:spid="_x0000_s1043" style="position:absolute;left:5155;top:-2652;width:286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" fillcolor="#4f81bc" stroked="f">
                  <v:path arrowok="t"/>
                </v:rect>
                <v:shape id="AutoShape 47" o:spid="_x0000_s1044" style="position:absolute;left:4704;top:-4483;width:4222;height:3238;visibility:visible;mso-wrap-style:square;v-text-anchor:top" coordsize="4222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" path="m288,1287l,1287,,3238r288,l288,1287t785,506l787,1793r,1445l1073,3238r,-1445m1860,l1574,r,3238l1860,3238,1860,t787,1815l2362,1815r,1423l2647,3238r,-1423m3434,888r-285,l3149,3238r285,l3434,888t788,1270l3936,2158r,1080l4222,3238r,-1080e" fillcolor="#c00000" stroked="f">
                  <v:path arrowok="t" o:connecttype="custom" o:connectlocs="288,-3196;0,-3196;0,-1245;288,-1245;288,-3196;1073,-2690;787,-2690;787,-1245;1073,-1245;1073,-2690;1860,-4483;1574,-4483;1574,-1245;1860,-1245;1860,-4483;2647,-2668;2362,-2668;2362,-1245;2647,-1245;2647,-2668;3434,-3595;3149,-3595;3149,-1245;3434,-1245;3434,-3595;4222,-2325;3936,-2325;3936,-1245;4222,-1245;4222,-2325" o:connectangles="0,0,0,0,0,0,0,0,0,0,0,0,0,0,0,0,0,0,0,0,0,0,0,0,0,0,0,0,0,0" textboxrect="-1541,3163,13733,18437"/>
                </v:shape>
                <v:shape id="AutoShape 48" o:spid="_x0000_s1045" style="position:absolute;left:9712;top:-4995;width:867;height:1875;visibility:visible;mso-wrap-style:square;v-text-anchor:top" coordsize="867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" path="m,1874r866,m,938r866,m,l866,e" filled="f" strokecolor="#d9d9d9" strokeweight=".72pt">
                  <v:path arrowok="t" o:connecttype="custom" o:connectlocs="0,-3120;866,-3120;0,-4056;866,-4056;0,-4994;866,-4994" o:connectangles="0,0,0,0,0,0" textboxrect="-6550,3163,8724,18437"/>
                </v:shape>
                <v:shape id="AutoShape 49" o:spid="_x0000_s1046" style="position:absolute;left:9424;top:-5933;width:1073;height:4688;visibility:visible;mso-wrap-style:square;v-text-anchor:top" coordsize="1073,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" path="m288,l,,,4687r288,l288,t785,4077l787,4077r,610l1073,4687r,-610e" fillcolor="#c00000" stroked="f">
                  <v:path arrowok="t" o:connecttype="custom" o:connectlocs="288,-5932;0,-5932;0,-1245;288,-1245;288,-5932;1073,-1855;787,-1855;787,-1245;1073,-1245;1073,-1855" o:connectangles="0,0,0,0,0,0,0,0,0,0" textboxrect="-6262,3163,9012,18437"/>
                </v:shape>
                <v:line id="Line 50" o:spid="_x0000_s1047" style="position:absolute;visibility:visible;mso-wrap-style:square" from="2712,-1245" to="10579,-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" strokecolor="#d9d9d9" strokeweight=".72pt">
                  <o:lock v:ext="edit" shapetype="f"/>
                </v:line>
                <v:rect id="Rectangle 51" o:spid="_x0000_s1048" style="position:absolute;left:4958;top:-648;width:12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" fillcolor="#4f81bc" stroked="f">
                  <v:path arrowok="t"/>
                </v:rect>
                <v:rect id="Rectangle 52" o:spid="_x0000_s1049" style="position:absolute;left:6050;top:-648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" fillcolor="#c00000" stroked="f">
                  <v:path arrowok="t"/>
                </v:rect>
                <v:rect id="Rectangle 53" o:spid="_x0000_s1050" style="position:absolute;left:1440;top:-6682;width:9360;height:6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" filled="f" strokecolor="#d9d9d9" strokeweight=".72pt">
                  <v:path arrowok="t"/>
                </v:rect>
                <v:shape id="Text Box 54" o:spid="_x0000_s1051" type="#_x0000_t202" style="position:absolute;left:5133;top:-691;width:225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4E0521B3" w14:textId="77777777" w:rsidR="00903DDB" w:rsidRDefault="00B35E9B">
                        <w:pPr>
                          <w:tabs>
                            <w:tab w:val="left" w:pos="1091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DP8005</w:t>
                        </w:r>
                        <w:r>
                          <w:rPr>
                            <w:rFonts w:ascii="Calibri"/>
                            <w:color w:val="585858"/>
                          </w:rPr>
                          <w:tab/>
                          <w:t>DP8010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</w:rPr>
                          <w:t>Blue</w:t>
                        </w:r>
                      </w:p>
                    </w:txbxContent>
                  </v:textbox>
                </v:shape>
                <v:shape id="Text Box 55" o:spid="_x0000_s1052" type="#_x0000_t202" style="position:absolute;left:8448;top:-1095;width:19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A6306B" w14:textId="482FBDF7" w:rsidR="00903DDB" w:rsidRDefault="00B35E9B">
                        <w:pPr>
                          <w:tabs>
                            <w:tab w:val="left" w:pos="577"/>
                            <w:tab w:val="left" w:pos="1564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HIPS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Epox</w:t>
                        </w:r>
                        <w:r w:rsidR="000C0A0A">
                          <w:rPr>
                            <w:rFonts w:ascii="Calibri"/>
                            <w:color w:val="585858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FRP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PTFE</w:t>
                        </w:r>
                      </w:p>
                    </w:txbxContent>
                  </v:textbox>
                </v:shape>
                <v:shape id="Text Box 56" o:spid="_x0000_s1053" type="#_x0000_t202" style="position:absolute;left:7685;top:-1095;width:3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039ACDE4" w14:textId="77777777" w:rsidR="00903DDB" w:rsidRDefault="00B35E9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ABS</w:t>
                        </w:r>
                      </w:p>
                    </w:txbxContent>
                  </v:textbox>
                </v:shape>
                <v:shape id="Text Box 57" o:spid="_x0000_s1054" type="#_x0000_t202" style="position:absolute;left:6946;top:-1095;width:2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7E4A4B1" w14:textId="77777777" w:rsidR="00903DDB" w:rsidRDefault="00B35E9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PC</w:t>
                        </w:r>
                      </w:p>
                    </w:txbxContent>
                  </v:textbox>
                </v:shape>
                <v:shape id="Text Box 58" o:spid="_x0000_s1055" type="#_x0000_t202" style="position:absolute;left:4478;top:-1095;width:19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AV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rBpIT7l/wD5PwXAAD//wMAUEsBAi0AFAAGAAgAAAAhANvh9svuAAAAhQEAABMAAAAAAAAAAAAA&#10;AAAAAAAAAFtDb250ZW50X1R5cGVzXS54bWxQSwECLQAUAAYACAAAACEAWvQsW78AAAAVAQAACwAA&#10;AAAAAAAAAAAAAAAfAQAAX3JlbHMvLnJlbHNQSwECLQAUAAYACAAAACEAYxlQF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8BF1BBF" w14:textId="77777777" w:rsidR="00903DDB" w:rsidRDefault="00B35E9B">
                        <w:pPr>
                          <w:tabs>
                            <w:tab w:val="left" w:pos="162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HDPE   </w:t>
                        </w:r>
                        <w:r>
                          <w:rPr>
                            <w:rFonts w:ascii="Calibri"/>
                            <w:color w:val="585858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UHMW-PE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PVC</w:t>
                        </w:r>
                      </w:p>
                    </w:txbxContent>
                  </v:textbox>
                </v:shape>
                <v:shape id="Text Box 59" o:spid="_x0000_s1056" type="#_x0000_t202" style="position:absolute;left:3709;top:-1095;width:3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05A547C" w14:textId="77777777" w:rsidR="00903DDB" w:rsidRDefault="00B35E9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LDPE</w:t>
                        </w:r>
                      </w:p>
                    </w:txbxContent>
                  </v:textbox>
                </v:shape>
                <v:shape id="Text Box 60" o:spid="_x0000_s1057" type="#_x0000_t202" style="position:absolute;left:3013;top:-1095;width:20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36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6Qv8fck/QC5uAAAA//8DAFBLAQItABQABgAIAAAAIQDb4fbL7gAAAIUBAAATAAAAAAAAAAAA&#10;AAAAAAAAAABbQ29udGVudF9UeXBlc10ueG1sUEsBAi0AFAAGAAgAAAAhAFr0LFu/AAAAFQEAAAsA&#10;AAAAAAAAAAAAAAAAHwEAAF9yZWxzLy5yZWxzUEsBAi0AFAAGAAgAAAAhAIO8bf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8F38B6E" w14:textId="77777777" w:rsidR="00903DDB" w:rsidRDefault="00B35E9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PP</w:t>
                        </w:r>
                      </w:p>
                    </w:txbxContent>
                  </v:textbox>
                </v:shape>
                <v:shape id="Text Box 61" o:spid="_x0000_s1058" type="#_x0000_t202" style="position:absolute;left:2411;top:-1344;width:1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hh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qWC/j/kn+AXP8BAAD//wMAUEsBAi0AFAAGAAgAAAAhANvh9svuAAAAhQEAABMAAAAAAAAAAAAA&#10;AAAAAAAAAFtDb250ZW50X1R5cGVzXS54bWxQSwECLQAUAAYACAAAACEAWvQsW78AAAAVAQAACwAA&#10;AAAAAAAAAAAAAAAfAQAAX3JlbHMvLnJlbHNQSwECLQAUAAYACAAAACEA7PDIY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7204680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0</w:t>
                        </w:r>
                      </w:p>
                    </w:txbxContent>
                  </v:textbox>
                </v:shape>
                <v:shape id="Text Box 62" o:spid="_x0000_s1059" type="#_x0000_t202" style="position:absolute;left:2198;top:-2281;width:34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EA6D77D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500</w:t>
                        </w:r>
                      </w:p>
                    </w:txbxContent>
                  </v:textbox>
                </v:shape>
                <v:shape id="Text Box 63" o:spid="_x0000_s1060" type="#_x0000_t202" style="position:absolute;left:2092;top:-3219;width:44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503E5C9F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1000</w:t>
                        </w:r>
                      </w:p>
                    </w:txbxContent>
                  </v:textbox>
                </v:shape>
                <v:shape id="Text Box 64" o:spid="_x0000_s1061" type="#_x0000_t202" style="position:absolute;left:2092;top:-4156;width:44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f/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tj8Jf8AuXwAAAD//wMAUEsBAi0AFAAGAAgAAAAhANvh9svuAAAAhQEAABMAAAAAAAAAAAAAAAAA&#10;AAAAAFtDb250ZW50X1R5cGVzXS54bWxQSwECLQAUAAYACAAAACEAWvQsW78AAAAVAQAACwAAAAAA&#10;AAAAAAAAAAAfAQAAX3JlbHMvLnJlbHNQSwECLQAUAAYACAAAACEAAvFn/8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509F5098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1500</w:t>
                        </w:r>
                      </w:p>
                    </w:txbxContent>
                  </v:textbox>
                </v:shape>
                <v:shape id="Text Box 65" o:spid="_x0000_s1062" type="#_x0000_t202" style="position:absolute;left:2092;top:-5093;width:44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C67CE95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2000</w:t>
                        </w:r>
                      </w:p>
                    </w:txbxContent>
                  </v:textbox>
                </v:shape>
                <v:shape id="Text Box 66" o:spid="_x0000_s1063" type="#_x0000_t202" style="position:absolute;left:2092;top:-6030;width:44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6DDD074F" w14:textId="77777777" w:rsidR="00903DDB" w:rsidRDefault="00B35E9B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1"/>
                          </w:rPr>
                          <w:t>2500</w:t>
                        </w:r>
                      </w:p>
                    </w:txbxContent>
                  </v:textbox>
                </v:shape>
                <v:shape id="Text Box 67" o:spid="_x0000_s1064" type="#_x0000_t202" style="position:absolute;left:3372;top:-6476;width:5487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9EB29FB" w14:textId="79C7380E" w:rsidR="00903DDB" w:rsidRDefault="00B35E9B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del w:id="207" w:author="BARBARA NUNES" w:date="2018-12-04T15:31:00Z">
                          <w:r w:rsidDel="00947AB8">
                            <w:rPr>
                              <w:rFonts w:ascii="Calibri"/>
                              <w:b/>
                              <w:color w:val="585858"/>
                              <w:sz w:val="28"/>
                            </w:rPr>
                            <w:delText>Shear Strength, Common Plastics</w:delText>
                          </w:r>
                        </w:del>
                        <w:ins w:id="208" w:author="BARBARA NUNES" w:date="2018-12-04T15:31:00Z">
                          <w:r w:rsidR="00947AB8">
                            <w:rPr>
                              <w:rFonts w:ascii="Calibri"/>
                              <w:b/>
                              <w:color w:val="585858"/>
                              <w:sz w:val="28"/>
                            </w:rPr>
                            <w:t>Cisalhamento em Pl</w:t>
                          </w:r>
                          <w:r w:rsidR="00947AB8">
                            <w:rPr>
                              <w:rFonts w:ascii="Calibri"/>
                              <w:b/>
                              <w:color w:val="585858"/>
                              <w:sz w:val="28"/>
                            </w:rPr>
                            <w:t>á</w:t>
                          </w:r>
                          <w:r w:rsidR="00947AB8">
                            <w:rPr>
                              <w:rFonts w:ascii="Calibri"/>
                              <w:b/>
                              <w:color w:val="585858"/>
                              <w:sz w:val="28"/>
                            </w:rPr>
                            <w:t>sticos comuns</w:t>
                          </w:r>
                        </w:ins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B6447E" w14:textId="39E3809C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46E8C77" w14:textId="176B89F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200F59EB" w14:textId="4685A8E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7F9580D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3B3AFBC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1F697DF0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2D113455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8117A0C" w14:textId="69D34A1F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7651F498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41215731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371AC2E6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18B3D211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458E87DA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7FEA073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4E5DFE9E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06FDDF00" w14:textId="77777777" w:rsidR="00903DDB" w:rsidRDefault="00903DDB" w:rsidP="00BF38AD">
      <w:pPr>
        <w:pStyle w:val="Corpodetexto"/>
        <w:ind w:left="120" w:right="1552"/>
        <w:rPr>
          <w:rFonts w:eastAsia="MS Mincho"/>
          <w:szCs w:val="24"/>
        </w:rPr>
      </w:pPr>
    </w:p>
    <w:p w14:paraId="5460B02E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1C53C2DC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546725D9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1423CAF4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3C2DB34E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404487CF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201AED30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440A0DDF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50C31022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664EC64F" w14:textId="77777777" w:rsidR="00903DDB" w:rsidRDefault="00903DDB" w:rsidP="00BF38AD">
      <w:pPr>
        <w:pStyle w:val="Corpodetexto"/>
        <w:ind w:left="120"/>
        <w:rPr>
          <w:rFonts w:eastAsia="MS Mincho"/>
          <w:szCs w:val="24"/>
        </w:rPr>
      </w:pPr>
    </w:p>
    <w:p w14:paraId="771ABC5B" w14:textId="6C77A4BD" w:rsidR="00903DDB" w:rsidRDefault="00B35E9B" w:rsidP="00BF38AD">
      <w:pPr>
        <w:pStyle w:val="Corpodetexto"/>
        <w:ind w:left="120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SF: Falha do Substrato; CF: Falha coes</w:t>
      </w:r>
      <w:del w:id="206" w:author="BARBARA NUNES" w:date="2018-12-04T16:45:00Z">
        <w:r w:rsidDel="005E43CF">
          <w:rPr>
            <w:rFonts w:eastAsia="MS Mincho"/>
            <w:szCs w:val="24"/>
          </w:rPr>
          <w:delText>a</w:delText>
        </w:r>
      </w:del>
      <w:ins w:id="207" w:author="BARBARA NUNES" w:date="2018-12-04T16:45:00Z">
        <w:r w:rsidR="005E43CF">
          <w:rPr>
            <w:rFonts w:eastAsia="MS Mincho"/>
            <w:szCs w:val="24"/>
          </w:rPr>
          <w:t>iva</w:t>
        </w:r>
      </w:ins>
      <w:r>
        <w:rPr>
          <w:rFonts w:eastAsia="MS Mincho"/>
          <w:szCs w:val="24"/>
        </w:rPr>
        <w:t>; AF: Falha do Adesivo</w:t>
      </w:r>
    </w:p>
    <w:p w14:paraId="57B8F255" w14:textId="77777777" w:rsidR="00903DDB" w:rsidRDefault="00903DDB" w:rsidP="00BF38AD">
      <w:pPr>
        <w:pStyle w:val="Ttulo2"/>
        <w:spacing w:before="0"/>
        <w:ind w:right="1887"/>
        <w:rPr>
          <w:rFonts w:eastAsia="MS Mincho"/>
          <w:bCs w:val="0"/>
          <w:szCs w:val="24"/>
        </w:rPr>
      </w:pPr>
    </w:p>
    <w:p w14:paraId="0EDD2457" w14:textId="296926B0" w:rsidR="00903DDB" w:rsidRDefault="00B35E9B" w:rsidP="000C0A0A">
      <w:pPr>
        <w:pStyle w:val="Ttulo2"/>
        <w:spacing w:before="0"/>
        <w:ind w:right="1887"/>
        <w:rPr>
          <w:rFonts w:eastAsia="MS Mincho"/>
          <w:b w:val="0"/>
          <w:i w:val="0"/>
          <w:szCs w:val="24"/>
        </w:rPr>
      </w:pPr>
      <w:r>
        <w:rPr>
          <w:rFonts w:eastAsia="MS Mincho"/>
          <w:bCs w:val="0"/>
          <w:szCs w:val="24"/>
        </w:rPr>
        <w:t xml:space="preserve">Resistência de </w:t>
      </w:r>
      <w:r w:rsidR="00AD0EAB">
        <w:rPr>
          <w:rFonts w:eastAsia="MS Mincho"/>
          <w:bCs w:val="0"/>
          <w:szCs w:val="24"/>
        </w:rPr>
        <w:t>Colagem</w:t>
      </w:r>
      <w:r>
        <w:rPr>
          <w:rFonts w:eastAsia="MS Mincho"/>
          <w:bCs w:val="0"/>
          <w:szCs w:val="24"/>
        </w:rPr>
        <w:t xml:space="preserve"> 3M™ Scotch-</w:t>
      </w:r>
      <w:proofErr w:type="spellStart"/>
      <w:r>
        <w:rPr>
          <w:rFonts w:eastAsia="MS Mincho"/>
          <w:bCs w:val="0"/>
          <w:szCs w:val="24"/>
        </w:rPr>
        <w:t>Weld</w:t>
      </w:r>
      <w:proofErr w:type="spellEnd"/>
      <w:r>
        <w:rPr>
          <w:rFonts w:eastAsia="MS Mincho"/>
          <w:bCs w:val="0"/>
          <w:szCs w:val="24"/>
        </w:rPr>
        <w:t xml:space="preserve">™ </w:t>
      </w:r>
      <w:ins w:id="208" w:author="BARBARA NUNES" w:date="2018-12-04T16:45:00Z">
        <w:r w:rsidR="005E43CF">
          <w:rPr>
            <w:rFonts w:eastAsia="MS Mincho"/>
            <w:szCs w:val="24"/>
          </w:rPr>
          <w:t>Adesivo Estrutural para Plásticos</w:t>
        </w:r>
      </w:ins>
      <w:del w:id="209" w:author="BARBARA NUNES" w:date="2018-12-04T16:45:00Z">
        <w:r w:rsidDel="005E43CF">
          <w:rPr>
            <w:rFonts w:eastAsia="MS Mincho"/>
            <w:bCs w:val="0"/>
            <w:szCs w:val="24"/>
          </w:rPr>
          <w:delText>Structural Plastic Adhesive</w:delText>
        </w:r>
      </w:del>
      <w:r>
        <w:rPr>
          <w:rFonts w:eastAsia="MS Mincho"/>
          <w:bCs w:val="0"/>
          <w:szCs w:val="24"/>
        </w:rPr>
        <w:t xml:space="preserve"> DP8005 e </w:t>
      </w:r>
      <w:del w:id="210" w:author="BARBARA NUNES" w:date="2018-12-04T16:46:00Z">
        <w:r w:rsidDel="005E43CF">
          <w:rPr>
            <w:rFonts w:eastAsia="MS Mincho"/>
            <w:bCs w:val="0"/>
            <w:szCs w:val="24"/>
          </w:rPr>
          <w:delText xml:space="preserve">3M™ Scotch- Weld™ Structural Plastic Adhesive </w:delText>
        </w:r>
      </w:del>
      <w:r>
        <w:rPr>
          <w:rFonts w:eastAsia="MS Mincho"/>
          <w:bCs w:val="0"/>
          <w:szCs w:val="24"/>
        </w:rPr>
        <w:t>DP8010 Blue em alguns plásticos comuns.</w:t>
      </w:r>
    </w:p>
    <w:p w14:paraId="54C7D62D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11705B82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1E7357EE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4A0106CC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246EA8F0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4453B716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5AA38DCC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4F83BDE6" w14:textId="77777777" w:rsidR="00903DDB" w:rsidRDefault="00903DDB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</w:p>
    <w:p w14:paraId="36DD3442" w14:textId="3EB4627F" w:rsidR="00903DDB" w:rsidRDefault="000C0A0A" w:rsidP="00BF38AD">
      <w:pPr>
        <w:spacing w:before="100"/>
        <w:ind w:left="120" w:right="1842"/>
        <w:jc w:val="both"/>
        <w:rPr>
          <w:rFonts w:eastAsia="MS Mincho"/>
          <w:b/>
          <w:i/>
          <w:szCs w:val="24"/>
        </w:rPr>
      </w:pPr>
      <w:r>
        <w:rPr>
          <w:rFonts w:eastAsia="MS Mincho"/>
          <w:b/>
          <w:i/>
          <w:noProof/>
          <w:szCs w:val="24"/>
        </w:rPr>
        <w:drawing>
          <wp:inline distT="0" distB="0" distL="0" distR="0" wp14:anchorId="6A370D72" wp14:editId="60F4F8E6">
            <wp:extent cx="5824892" cy="3476531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98" cy="34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9FDE" w14:textId="73184CB6" w:rsidR="00903DDB" w:rsidRDefault="00B35E9B" w:rsidP="00BF38AD">
      <w:pPr>
        <w:spacing w:before="100"/>
        <w:ind w:left="120" w:right="1842"/>
        <w:jc w:val="both"/>
        <w:rPr>
          <w:rFonts w:ascii="MS Mincho" w:eastAsia="MS Mincho"/>
          <w:b/>
          <w:i/>
          <w:szCs w:val="24"/>
        </w:rPr>
      </w:pPr>
      <w:r>
        <w:rPr>
          <w:rFonts w:eastAsia="MS Mincho"/>
          <w:b/>
          <w:i/>
          <w:szCs w:val="24"/>
        </w:rPr>
        <w:t xml:space="preserve">Resistência de </w:t>
      </w:r>
      <w:r w:rsidR="00AD0EAB">
        <w:rPr>
          <w:rFonts w:eastAsia="MS Mincho"/>
          <w:b/>
          <w:i/>
          <w:szCs w:val="24"/>
        </w:rPr>
        <w:t>Colagem</w:t>
      </w:r>
      <w:r>
        <w:rPr>
          <w:rFonts w:eastAsia="MS Mincho"/>
          <w:b/>
          <w:i/>
          <w:szCs w:val="24"/>
        </w:rPr>
        <w:t xml:space="preserve"> 3M™ Scotch-</w:t>
      </w:r>
      <w:proofErr w:type="spellStart"/>
      <w:r>
        <w:rPr>
          <w:rFonts w:eastAsia="MS Mincho"/>
          <w:b/>
          <w:i/>
          <w:szCs w:val="24"/>
        </w:rPr>
        <w:t>Weld</w:t>
      </w:r>
      <w:proofErr w:type="spellEnd"/>
      <w:r>
        <w:rPr>
          <w:rFonts w:eastAsia="MS Mincho"/>
          <w:b/>
          <w:i/>
          <w:szCs w:val="24"/>
        </w:rPr>
        <w:t xml:space="preserve">™ </w:t>
      </w:r>
      <w:ins w:id="211" w:author="BARBARA NUNES" w:date="2018-12-04T16:49:00Z">
        <w:r w:rsidR="005E43CF" w:rsidRPr="005E43CF">
          <w:rPr>
            <w:rFonts w:eastAsia="MS Mincho"/>
            <w:b/>
            <w:i/>
            <w:szCs w:val="24"/>
          </w:rPr>
          <w:t>Adesivo Estrutural para Plásticos</w:t>
        </w:r>
        <w:r w:rsidR="005E43CF">
          <w:rPr>
            <w:rFonts w:eastAsia="MS Mincho"/>
            <w:szCs w:val="24"/>
          </w:rPr>
          <w:t xml:space="preserve"> </w:t>
        </w:r>
      </w:ins>
      <w:del w:id="212" w:author="BARBARA NUNES" w:date="2018-12-04T16:49:00Z">
        <w:r w:rsidDel="005E43CF">
          <w:rPr>
            <w:rFonts w:eastAsia="MS Mincho"/>
            <w:b/>
            <w:i/>
            <w:szCs w:val="24"/>
          </w:rPr>
          <w:delText xml:space="preserve">Structural Plastic Adhesive DP8005 </w:delText>
        </w:r>
      </w:del>
      <w:r>
        <w:rPr>
          <w:rFonts w:eastAsia="MS Mincho"/>
          <w:b/>
          <w:i/>
          <w:szCs w:val="24"/>
        </w:rPr>
        <w:t xml:space="preserve">e 3M™ Scotch- </w:t>
      </w:r>
      <w:proofErr w:type="spellStart"/>
      <w:r>
        <w:rPr>
          <w:rFonts w:eastAsia="MS Mincho"/>
          <w:b/>
          <w:i/>
          <w:szCs w:val="24"/>
        </w:rPr>
        <w:t>Weld</w:t>
      </w:r>
      <w:proofErr w:type="spellEnd"/>
      <w:r>
        <w:rPr>
          <w:rFonts w:eastAsia="MS Mincho"/>
          <w:b/>
          <w:i/>
          <w:szCs w:val="24"/>
        </w:rPr>
        <w:t xml:space="preserve">™ </w:t>
      </w:r>
      <w:ins w:id="213" w:author="BARBARA NUNES" w:date="2018-12-04T16:49:00Z">
        <w:r w:rsidR="005E43CF" w:rsidRPr="005E43CF">
          <w:rPr>
            <w:rFonts w:eastAsia="MS Mincho"/>
            <w:b/>
            <w:i/>
            <w:szCs w:val="24"/>
          </w:rPr>
          <w:t>Adesivo Estrutural para Plásticos</w:t>
        </w:r>
        <w:r w:rsidR="005E43CF">
          <w:rPr>
            <w:rFonts w:eastAsia="MS Mincho"/>
            <w:szCs w:val="24"/>
          </w:rPr>
          <w:t xml:space="preserve"> </w:t>
        </w:r>
      </w:ins>
      <w:del w:id="214" w:author="BARBARA NUNES" w:date="2018-12-04T16:49:00Z">
        <w:r w:rsidDel="005E43CF">
          <w:rPr>
            <w:rFonts w:eastAsia="MS Mincho"/>
            <w:b/>
            <w:i/>
            <w:szCs w:val="24"/>
          </w:rPr>
          <w:delText xml:space="preserve">Structural Plastic Adhesive </w:delText>
        </w:r>
      </w:del>
      <w:r>
        <w:rPr>
          <w:rFonts w:eastAsia="MS Mincho"/>
          <w:b/>
          <w:i/>
          <w:szCs w:val="24"/>
        </w:rPr>
        <w:t xml:space="preserve">DP8010 Blue em HDPE após </w:t>
      </w:r>
      <w:ins w:id="215" w:author="BARBARA NUNES" w:date="2018-12-04T16:50:00Z">
        <w:r w:rsidR="005E43CF">
          <w:rPr>
            <w:rFonts w:eastAsia="MS Mincho"/>
            <w:b/>
            <w:i/>
            <w:szCs w:val="24"/>
          </w:rPr>
          <w:t xml:space="preserve">diversos </w:t>
        </w:r>
      </w:ins>
      <w:del w:id="216" w:author="BARBARA NUNES" w:date="2018-12-04T16:50:00Z">
        <w:r w:rsidDel="005E43CF">
          <w:rPr>
            <w:rFonts w:eastAsia="MS Mincho"/>
            <w:b/>
            <w:i/>
            <w:szCs w:val="24"/>
          </w:rPr>
          <w:delText>várias condições de desafio ambiental</w:delText>
        </w:r>
      </w:del>
      <w:ins w:id="217" w:author="BARBARA NUNES" w:date="2018-12-04T16:50:00Z">
        <w:r w:rsidR="005E43CF">
          <w:rPr>
            <w:rFonts w:eastAsia="MS Mincho"/>
            <w:b/>
            <w:i/>
            <w:szCs w:val="24"/>
          </w:rPr>
          <w:t>ataque químico</w:t>
        </w:r>
      </w:ins>
      <w:r>
        <w:rPr>
          <w:rFonts w:eastAsia="MS Mincho"/>
          <w:b/>
          <w:i/>
          <w:szCs w:val="24"/>
        </w:rPr>
        <w:t>.</w:t>
      </w:r>
    </w:p>
    <w:p w14:paraId="0143E3F7" w14:textId="77777777" w:rsidR="00903DDB" w:rsidRPr="005F380D" w:rsidRDefault="00903DDB">
      <w:pPr>
        <w:pStyle w:val="Corpodetexto"/>
        <w:rPr>
          <w:b/>
          <w:i/>
          <w:sz w:val="24"/>
        </w:rPr>
      </w:pPr>
    </w:p>
    <w:p w14:paraId="248D25D1" w14:textId="6EA05978" w:rsidR="00903DDB" w:rsidRDefault="00B35E9B" w:rsidP="007B3DEA">
      <w:pPr>
        <w:pStyle w:val="Corpodetexto"/>
        <w:ind w:left="120" w:right="1511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Por causa de suas altas resistências de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a </w:t>
      </w:r>
      <w:proofErr w:type="spellStart"/>
      <w:r>
        <w:rPr>
          <w:rFonts w:eastAsia="MS Mincho"/>
          <w:szCs w:val="24"/>
        </w:rPr>
        <w:t>poliefinas</w:t>
      </w:r>
      <w:proofErr w:type="spellEnd"/>
      <w:del w:id="218" w:author="BARBARA NUNES" w:date="2018-12-04T16:50:00Z">
        <w:r w:rsidDel="005E43CF">
          <w:rPr>
            <w:rFonts w:eastAsia="MS Mincho"/>
            <w:szCs w:val="24"/>
          </w:rPr>
          <w:delText xml:space="preserve"> não tratadas</w:delText>
        </w:r>
      </w:del>
      <w:r>
        <w:rPr>
          <w:rFonts w:eastAsia="MS Mincho"/>
          <w:szCs w:val="24"/>
        </w:rPr>
        <w:t xml:space="preserve">, a facilidade de uso (em cartuchos </w:t>
      </w:r>
      <w:del w:id="219" w:author="BARBARA NUNES" w:date="2018-12-04T16:50:00Z">
        <w:r w:rsidDel="005E43CF">
          <w:rPr>
            <w:rFonts w:eastAsia="MS Mincho"/>
            <w:szCs w:val="24"/>
          </w:rPr>
          <w:delText xml:space="preserve">Duo-Pak </w:delText>
        </w:r>
      </w:del>
      <w:r>
        <w:rPr>
          <w:rFonts w:eastAsia="MS Mincho"/>
          <w:szCs w:val="24"/>
        </w:rPr>
        <w:t xml:space="preserve">com bicos </w:t>
      </w:r>
      <w:del w:id="220" w:author="BARBARA NUNES" w:date="2018-12-04T16:51:00Z">
        <w:r w:rsidDel="005E43CF">
          <w:rPr>
            <w:rFonts w:eastAsia="MS Mincho"/>
            <w:szCs w:val="24"/>
          </w:rPr>
          <w:delText>de mistura</w:delText>
        </w:r>
      </w:del>
      <w:ins w:id="221" w:author="BARBARA NUNES" w:date="2018-12-04T16:51:00Z">
        <w:r w:rsidR="005E43CF">
          <w:rPr>
            <w:rFonts w:eastAsia="MS Mincho"/>
            <w:szCs w:val="24"/>
          </w:rPr>
          <w:t>misturadores</w:t>
        </w:r>
      </w:ins>
      <w:r>
        <w:rPr>
          <w:rFonts w:eastAsia="MS Mincho"/>
          <w:szCs w:val="24"/>
        </w:rPr>
        <w:t xml:space="preserve"> estátic</w:t>
      </w:r>
      <w:ins w:id="222" w:author="BARBARA NUNES" w:date="2018-12-04T16:51:00Z">
        <w:r w:rsidR="005E43CF">
          <w:rPr>
            <w:rFonts w:eastAsia="MS Mincho"/>
            <w:szCs w:val="24"/>
          </w:rPr>
          <w:t>os</w:t>
        </w:r>
      </w:ins>
      <w:del w:id="223" w:author="BARBARA NUNES" w:date="2018-12-04T16:51:00Z">
        <w:r w:rsidDel="005E43CF">
          <w:rPr>
            <w:rFonts w:eastAsia="MS Mincho"/>
            <w:szCs w:val="24"/>
          </w:rPr>
          <w:delText>a</w:delText>
        </w:r>
      </w:del>
      <w:r>
        <w:rPr>
          <w:rFonts w:eastAsia="MS Mincho"/>
          <w:szCs w:val="24"/>
        </w:rPr>
        <w:t xml:space="preserve">) e características ambientais favoráveis, DP8005 e DP8010 Blue tiveram grande sucesso na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de plásticos de </w:t>
      </w:r>
      <w:r w:rsidR="00AD0EAB">
        <w:rPr>
          <w:rFonts w:eastAsia="MS Mincho"/>
          <w:szCs w:val="24"/>
        </w:rPr>
        <w:t>baixa energia superficial</w:t>
      </w:r>
      <w:ins w:id="224" w:author="BARBARA NUNES" w:date="2018-12-04T16:51:00Z">
        <w:r w:rsidR="005E43CF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 xml:space="preserve">em uma </w:t>
      </w:r>
      <w:ins w:id="225" w:author="BARBARA NUNES" w:date="2018-12-04T16:51:00Z">
        <w:r w:rsidR="005E43CF">
          <w:rPr>
            <w:rFonts w:eastAsia="MS Mincho"/>
            <w:szCs w:val="24"/>
          </w:rPr>
          <w:t xml:space="preserve">grande </w:t>
        </w:r>
      </w:ins>
      <w:r>
        <w:rPr>
          <w:rFonts w:eastAsia="MS Mincho"/>
          <w:szCs w:val="24"/>
        </w:rPr>
        <w:t xml:space="preserve">variedade de aplicações. Aplicações típicas incluem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de peças moldadas ou </w:t>
      </w:r>
      <w:del w:id="226" w:author="BARBARA NUNES" w:date="2018-12-13T10:09:00Z">
        <w:r w:rsidDel="00EB58BF">
          <w:rPr>
            <w:rFonts w:eastAsia="MS Mincho"/>
            <w:szCs w:val="24"/>
          </w:rPr>
          <w:delText>termo formada</w:delText>
        </w:r>
      </w:del>
      <w:proofErr w:type="spellStart"/>
      <w:ins w:id="227" w:author="BARBARA NUNES" w:date="2018-12-13T10:09:00Z">
        <w:r w:rsidR="00EB58BF">
          <w:rPr>
            <w:rFonts w:eastAsia="MS Mincho"/>
            <w:szCs w:val="24"/>
          </w:rPr>
          <w:t>Termoformada</w:t>
        </w:r>
      </w:ins>
      <w:r>
        <w:rPr>
          <w:rFonts w:eastAsia="MS Mincho"/>
          <w:szCs w:val="24"/>
        </w:rPr>
        <w:t>s</w:t>
      </w:r>
      <w:proofErr w:type="spellEnd"/>
      <w:r>
        <w:rPr>
          <w:rFonts w:eastAsia="MS Mincho"/>
          <w:szCs w:val="24"/>
        </w:rPr>
        <w:t xml:space="preserve"> para abas internas ou externas, recipientes de líquidos, painéis decorativos, utensílios, equipamentos e acessórios esportivos, equipamento de proteção, encapsulamento e revestimento de fios de componentes eletrônicos. </w:t>
      </w:r>
    </w:p>
    <w:p w14:paraId="55F08769" w14:textId="77777777" w:rsidR="00903DDB" w:rsidRPr="005F380D" w:rsidRDefault="00903DDB">
      <w:pPr>
        <w:pStyle w:val="Corpodetexto"/>
        <w:spacing w:before="8"/>
        <w:rPr>
          <w:sz w:val="24"/>
        </w:rPr>
      </w:pPr>
    </w:p>
    <w:p w14:paraId="0787AD3D" w14:textId="2B5150CF" w:rsidR="00903DDB" w:rsidRDefault="00B35E9B" w:rsidP="007B3DEA">
      <w:pPr>
        <w:pStyle w:val="Ttulo1"/>
        <w:spacing w:line="240" w:lineRule="exact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 xml:space="preserve">Adesivos </w:t>
      </w:r>
      <w:del w:id="228" w:author="BARBARA NUNES" w:date="2018-12-05T12:48:00Z">
        <w:r w:rsidDel="00DF2A2C">
          <w:rPr>
            <w:rFonts w:eastAsia="MS Mincho"/>
            <w:bCs w:val="0"/>
            <w:szCs w:val="24"/>
          </w:rPr>
          <w:delText xml:space="preserve">Termofusíveis </w:delText>
        </w:r>
      </w:del>
      <w:ins w:id="229" w:author="BARBARA NUNES" w:date="2018-12-05T12:48:00Z">
        <w:r w:rsidR="00DF2A2C">
          <w:rPr>
            <w:rFonts w:eastAsia="MS Mincho"/>
            <w:bCs w:val="0"/>
            <w:szCs w:val="24"/>
          </w:rPr>
          <w:t>“</w:t>
        </w:r>
      </w:ins>
      <w:r w:rsidR="003A5FCF">
        <w:rPr>
          <w:rFonts w:eastAsia="MS Mincho"/>
          <w:bCs w:val="0"/>
          <w:szCs w:val="24"/>
        </w:rPr>
        <w:t>Cola quente</w:t>
      </w:r>
      <w:ins w:id="230" w:author="BARBARA NUNES" w:date="2018-12-05T12:48:00Z">
        <w:r w:rsidR="00DF2A2C">
          <w:rPr>
            <w:rFonts w:eastAsia="MS Mincho"/>
            <w:bCs w:val="0"/>
            <w:szCs w:val="24"/>
          </w:rPr>
          <w:t>”</w:t>
        </w:r>
      </w:ins>
    </w:p>
    <w:p w14:paraId="7B0DB01C" w14:textId="378769BD" w:rsidR="00903DDB" w:rsidRDefault="00B35E9B" w:rsidP="007B3DEA">
      <w:pPr>
        <w:pStyle w:val="Corpodetexto"/>
        <w:ind w:left="120" w:right="1516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Adesivos </w:t>
      </w:r>
      <w:del w:id="231" w:author="BARBARA NUNES" w:date="2018-12-05T12:49:00Z">
        <w:r w:rsidDel="00DF2A2C">
          <w:rPr>
            <w:rFonts w:eastAsia="MS Mincho"/>
            <w:szCs w:val="24"/>
          </w:rPr>
          <w:delText xml:space="preserve">termofusíveis </w:delText>
        </w:r>
      </w:del>
      <w:ins w:id="232" w:author="BARBARA NUNES" w:date="2018-12-05T12:49:00Z">
        <w:r w:rsidR="00DF2A2C">
          <w:rPr>
            <w:rFonts w:eastAsia="MS Mincho"/>
            <w:szCs w:val="24"/>
          </w:rPr>
          <w:t>“</w:t>
        </w:r>
      </w:ins>
      <w:r w:rsidR="003A5FCF">
        <w:rPr>
          <w:rFonts w:eastAsia="MS Mincho"/>
          <w:szCs w:val="24"/>
        </w:rPr>
        <w:t>cola quente</w:t>
      </w:r>
      <w:ins w:id="233" w:author="BARBARA NUNES" w:date="2018-12-05T12:49:00Z">
        <w:r w:rsidR="00DF2A2C">
          <w:rPr>
            <w:rFonts w:eastAsia="MS Mincho"/>
            <w:szCs w:val="24"/>
          </w:rPr>
          <w:t xml:space="preserve">” </w:t>
        </w:r>
      </w:ins>
      <w:r>
        <w:rPr>
          <w:rFonts w:eastAsia="MS Mincho"/>
          <w:szCs w:val="24"/>
        </w:rPr>
        <w:t xml:space="preserve">podem também ser usados para </w:t>
      </w:r>
      <w:del w:id="234" w:author="BARBARA NUNES" w:date="2018-11-28T22:46:00Z">
        <w:r w:rsidDel="00191F9A">
          <w:rPr>
            <w:rFonts w:eastAsia="MS Mincho"/>
            <w:szCs w:val="24"/>
          </w:rPr>
          <w:delText>aglutinar</w:delText>
        </w:r>
      </w:del>
      <w:ins w:id="235" w:author="BARBARA NUNES" w:date="2018-11-28T22:46:00Z">
        <w:r w:rsidR="00191F9A">
          <w:rPr>
            <w:rFonts w:eastAsia="MS Mincho"/>
            <w:szCs w:val="24"/>
          </w:rPr>
          <w:t>colar</w:t>
        </w:r>
      </w:ins>
      <w:r>
        <w:rPr>
          <w:rFonts w:eastAsia="MS Mincho"/>
          <w:szCs w:val="24"/>
        </w:rPr>
        <w:t xml:space="preserve"> peças </w:t>
      </w:r>
      <w:del w:id="236" w:author="BARBARA NUNES" w:date="2018-12-05T12:49:00Z">
        <w:r w:rsidDel="003764A3">
          <w:rPr>
            <w:rFonts w:eastAsia="MS Mincho"/>
            <w:szCs w:val="24"/>
          </w:rPr>
          <w:delText xml:space="preserve">de </w:delText>
        </w:r>
      </w:del>
      <w:r>
        <w:rPr>
          <w:rFonts w:eastAsia="MS Mincho"/>
          <w:szCs w:val="24"/>
        </w:rPr>
        <w:t>plástic</w:t>
      </w:r>
      <w:ins w:id="237" w:author="BARBARA NUNES" w:date="2018-12-05T12:49:00Z">
        <w:r w:rsidR="003764A3">
          <w:rPr>
            <w:rFonts w:eastAsia="MS Mincho"/>
            <w:szCs w:val="24"/>
          </w:rPr>
          <w:t>as</w:t>
        </w:r>
      </w:ins>
      <w:del w:id="238" w:author="BARBARA NUNES" w:date="2018-12-05T12:49:00Z">
        <w:r w:rsidDel="003764A3">
          <w:rPr>
            <w:rFonts w:eastAsia="MS Mincho"/>
            <w:szCs w:val="24"/>
          </w:rPr>
          <w:delText>o de leve peso</w:delText>
        </w:r>
      </w:del>
      <w:r>
        <w:rPr>
          <w:rFonts w:eastAsia="MS Mincho"/>
          <w:szCs w:val="24"/>
        </w:rPr>
        <w:t xml:space="preserve">. Estes adesivos têm a vantagem </w:t>
      </w:r>
      <w:ins w:id="239" w:author="BARBARA NUNES" w:date="2018-12-05T12:49:00Z">
        <w:r w:rsidR="003764A3">
          <w:rPr>
            <w:rFonts w:eastAsia="MS Mincho"/>
            <w:szCs w:val="24"/>
          </w:rPr>
          <w:t>de apresentar cura rápida</w:t>
        </w:r>
      </w:ins>
      <w:del w:id="240" w:author="BARBARA NUNES" w:date="2018-12-05T12:50:00Z">
        <w:r w:rsidDel="003764A3">
          <w:rPr>
            <w:rFonts w:eastAsia="MS Mincho"/>
            <w:szCs w:val="24"/>
          </w:rPr>
          <w:delText>de disponibilizar pega rápida e resistência a manuseio</w:delText>
        </w:r>
      </w:del>
      <w:r>
        <w:rPr>
          <w:rFonts w:eastAsia="MS Mincho"/>
          <w:szCs w:val="24"/>
        </w:rPr>
        <w:t xml:space="preserve">, assim </w:t>
      </w:r>
      <w:del w:id="241" w:author="BARBARA NUNES" w:date="2018-12-05T12:50:00Z">
        <w:r w:rsidDel="003764A3">
          <w:rPr>
            <w:rFonts w:eastAsia="MS Mincho"/>
            <w:szCs w:val="24"/>
          </w:rPr>
          <w:delText xml:space="preserve">sendo </w:delText>
        </w:r>
      </w:del>
      <w:r>
        <w:rPr>
          <w:rFonts w:eastAsia="MS Mincho"/>
          <w:szCs w:val="24"/>
        </w:rPr>
        <w:t xml:space="preserve">acelerando a produção. Estes produtos podem disponibilizar benefícios a fabricantes que podem </w:t>
      </w:r>
      <w:del w:id="242" w:author="BARBARA NUNES" w:date="2018-12-05T12:51:00Z">
        <w:r w:rsidDel="003764A3">
          <w:rPr>
            <w:rFonts w:eastAsia="MS Mincho"/>
            <w:szCs w:val="24"/>
          </w:rPr>
          <w:delText xml:space="preserve">negociar </w:delText>
        </w:r>
      </w:del>
      <w:ins w:id="243" w:author="BARBARA NUNES" w:date="2018-12-05T12:51:00Z">
        <w:r w:rsidR="003764A3">
          <w:rPr>
            <w:rFonts w:eastAsia="MS Mincho"/>
            <w:szCs w:val="24"/>
          </w:rPr>
          <w:t xml:space="preserve">trocar </w:t>
        </w:r>
      </w:ins>
      <w:r w:rsidR="00AD0EAB">
        <w:rPr>
          <w:rFonts w:eastAsia="MS Mincho"/>
          <w:szCs w:val="24"/>
        </w:rPr>
        <w:t>colage</w:t>
      </w:r>
      <w:ins w:id="244" w:author="BARBARA NUNES" w:date="2018-12-05T12:51:00Z">
        <w:r w:rsidR="003764A3">
          <w:rPr>
            <w:rFonts w:eastAsia="MS Mincho"/>
            <w:szCs w:val="24"/>
          </w:rPr>
          <w:t>ns</w:t>
        </w:r>
      </w:ins>
      <w:del w:id="245" w:author="BARBARA NUNES" w:date="2018-12-05T12:51:00Z">
        <w:r w:rsidR="00AD0EAB" w:rsidDel="003764A3">
          <w:rPr>
            <w:rFonts w:eastAsia="MS Mincho"/>
            <w:szCs w:val="24"/>
          </w:rPr>
          <w:delText>m</w:delText>
        </w:r>
      </w:del>
      <w:r>
        <w:rPr>
          <w:rFonts w:eastAsia="MS Mincho"/>
          <w:szCs w:val="24"/>
        </w:rPr>
        <w:t xml:space="preserve"> pesada</w:t>
      </w:r>
      <w:ins w:id="246" w:author="BARBARA NUNES" w:date="2018-12-05T12:51:00Z">
        <w:r w:rsidR="003764A3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</w:t>
      </w:r>
      <w:del w:id="247" w:author="BARBARA NUNES" w:date="2018-12-05T12:51:00Z">
        <w:r w:rsidDel="003764A3">
          <w:rPr>
            <w:rFonts w:eastAsia="MS Mincho"/>
            <w:szCs w:val="24"/>
          </w:rPr>
          <w:delText xml:space="preserve">para </w:delText>
        </w:r>
      </w:del>
      <w:ins w:id="248" w:author="BARBARA NUNES" w:date="2018-12-05T12:51:00Z">
        <w:r w:rsidR="003764A3">
          <w:rPr>
            <w:rFonts w:eastAsia="MS Mincho"/>
            <w:szCs w:val="24"/>
          </w:rPr>
          <w:t xml:space="preserve">por </w:t>
        </w:r>
      </w:ins>
      <w:r>
        <w:rPr>
          <w:rFonts w:eastAsia="MS Mincho"/>
          <w:szCs w:val="24"/>
        </w:rPr>
        <w:t xml:space="preserve">velocidade de produção </w:t>
      </w:r>
      <w:del w:id="249" w:author="BARBARA NUNES" w:date="2018-12-05T12:51:00Z">
        <w:r w:rsidDel="003764A3">
          <w:rPr>
            <w:rFonts w:eastAsia="MS Mincho"/>
            <w:szCs w:val="24"/>
          </w:rPr>
          <w:delText xml:space="preserve">mais rápida </w:delText>
        </w:r>
      </w:del>
      <w:r>
        <w:rPr>
          <w:rFonts w:eastAsia="MS Mincho"/>
          <w:szCs w:val="24"/>
        </w:rPr>
        <w:t>em aplicações com</w:t>
      </w:r>
      <w:ins w:id="250" w:author="BARBARA NUNES" w:date="2018-12-05T12:52:00Z">
        <w:r w:rsidR="003764A3">
          <w:rPr>
            <w:rFonts w:eastAsia="MS Mincho"/>
            <w:szCs w:val="24"/>
          </w:rPr>
          <w:t>o</w:t>
        </w:r>
      </w:ins>
      <w:r>
        <w:rPr>
          <w:rFonts w:eastAsia="MS Mincho"/>
          <w:szCs w:val="24"/>
        </w:rPr>
        <w:t xml:space="preserve"> displays POP; placas de amostras e displays </w:t>
      </w:r>
      <w:del w:id="251" w:author="BARBARA NUNES" w:date="2018-12-05T12:52:00Z">
        <w:r w:rsidDel="003764A3">
          <w:rPr>
            <w:rFonts w:eastAsia="MS Mincho"/>
            <w:szCs w:val="24"/>
          </w:rPr>
          <w:delText xml:space="preserve">de topo </w:delText>
        </w:r>
      </w:del>
      <w:r>
        <w:rPr>
          <w:rFonts w:eastAsia="MS Mincho"/>
          <w:szCs w:val="24"/>
        </w:rPr>
        <w:t xml:space="preserve">de mesa; </w:t>
      </w:r>
      <w:del w:id="252" w:author="BARBARA NUNES" w:date="2018-12-05T12:52:00Z">
        <w:r w:rsidDel="003764A3">
          <w:rPr>
            <w:rFonts w:eastAsia="MS Mincho"/>
            <w:szCs w:val="24"/>
          </w:rPr>
          <w:delText>cabines de exibidores</w:delText>
        </w:r>
      </w:del>
      <w:ins w:id="253" w:author="BARBARA NUNES" w:date="2018-12-05T12:52:00Z">
        <w:r w:rsidR="003764A3">
          <w:rPr>
            <w:rFonts w:eastAsia="MS Mincho"/>
            <w:szCs w:val="24"/>
          </w:rPr>
          <w:t>expositores</w:t>
        </w:r>
      </w:ins>
      <w:r>
        <w:rPr>
          <w:rFonts w:eastAsia="MS Mincho"/>
          <w:szCs w:val="24"/>
        </w:rPr>
        <w:t>; insertos de espuma</w:t>
      </w:r>
      <w:del w:id="254" w:author="BARBARA NUNES" w:date="2018-12-05T13:14:00Z">
        <w:r w:rsidDel="007A021E">
          <w:rPr>
            <w:rFonts w:eastAsia="MS Mincho"/>
            <w:szCs w:val="24"/>
          </w:rPr>
          <w:delText xml:space="preserve"> para pastas</w:delText>
        </w:r>
      </w:del>
      <w:ins w:id="255" w:author="BARBARA NUNES" w:date="2018-12-05T13:14:00Z">
        <w:r w:rsidR="007A021E">
          <w:rPr>
            <w:rFonts w:eastAsia="MS Mincho"/>
            <w:szCs w:val="24"/>
          </w:rPr>
          <w:t xml:space="preserve"> ou de</w:t>
        </w:r>
      </w:ins>
      <w:del w:id="256" w:author="BARBARA NUNES" w:date="2018-12-05T13:14:00Z">
        <w:r w:rsidDel="007A021E">
          <w:rPr>
            <w:rFonts w:eastAsia="MS Mincho"/>
            <w:szCs w:val="24"/>
          </w:rPr>
          <w:delText>;</w:delText>
        </w:r>
      </w:del>
      <w:r>
        <w:rPr>
          <w:rFonts w:eastAsia="MS Mincho"/>
          <w:szCs w:val="24"/>
        </w:rPr>
        <w:t xml:space="preserve"> tecido</w:t>
      </w:r>
      <w:del w:id="257" w:author="BARBARA NUNES" w:date="2018-12-05T13:15:00Z">
        <w:r w:rsidDel="007A021E">
          <w:rPr>
            <w:rFonts w:eastAsia="MS Mincho"/>
            <w:szCs w:val="24"/>
          </w:rPr>
          <w:delText xml:space="preserve"> ou almofadas para espuma</w:delText>
        </w:r>
      </w:del>
      <w:r>
        <w:rPr>
          <w:rFonts w:eastAsia="MS Mincho"/>
          <w:szCs w:val="24"/>
        </w:rPr>
        <w:t xml:space="preserve">; e plástico reforçado </w:t>
      </w:r>
      <w:del w:id="258" w:author="BARBARA NUNES" w:date="2018-12-05T13:16:00Z">
        <w:r w:rsidDel="007A021E">
          <w:rPr>
            <w:rFonts w:eastAsia="MS Mincho"/>
            <w:szCs w:val="24"/>
          </w:rPr>
          <w:delText>moldado para</w:delText>
        </w:r>
      </w:del>
      <w:ins w:id="259" w:author="BARBARA NUNES" w:date="2018-12-05T13:16:00Z">
        <w:r w:rsidR="007A021E">
          <w:rPr>
            <w:rFonts w:eastAsia="MS Mincho"/>
            <w:szCs w:val="24"/>
          </w:rPr>
          <w:t>em</w:t>
        </w:r>
      </w:ins>
      <w:r>
        <w:rPr>
          <w:rFonts w:eastAsia="MS Mincho"/>
          <w:szCs w:val="24"/>
        </w:rPr>
        <w:t xml:space="preserve"> tecido</w:t>
      </w:r>
      <w:ins w:id="260" w:author="BARBARA NUNES" w:date="2018-12-05T13:17:00Z">
        <w:r w:rsidR="007A021E">
          <w:rPr>
            <w:rFonts w:eastAsia="MS Mincho"/>
            <w:szCs w:val="24"/>
          </w:rPr>
          <w:t>, acabamento de móveis</w:t>
        </w:r>
      </w:ins>
      <w:del w:id="261" w:author="BARBARA NUNES" w:date="2018-12-05T13:17:00Z">
        <w:r w:rsidDel="007A021E">
          <w:rPr>
            <w:rFonts w:eastAsia="MS Mincho"/>
            <w:szCs w:val="24"/>
          </w:rPr>
          <w:delText xml:space="preserve"> ou fascia para mobiliário</w:delText>
        </w:r>
      </w:del>
      <w:r>
        <w:rPr>
          <w:rFonts w:eastAsia="MS Mincho"/>
          <w:szCs w:val="24"/>
        </w:rPr>
        <w:t xml:space="preserve"> e interiores de automóveis.</w:t>
      </w:r>
    </w:p>
    <w:p w14:paraId="572A0FCA" w14:textId="77777777" w:rsidR="00903DDB" w:rsidRPr="005F380D" w:rsidRDefault="00903DDB">
      <w:pPr>
        <w:pStyle w:val="Corpodetexto"/>
        <w:spacing w:before="8"/>
        <w:rPr>
          <w:sz w:val="24"/>
        </w:rPr>
      </w:pPr>
    </w:p>
    <w:p w14:paraId="12B6B53D" w14:textId="075B9CC2" w:rsidR="00903DDB" w:rsidRPr="005F380D" w:rsidRDefault="00B35E9B" w:rsidP="000C0A0A">
      <w:pPr>
        <w:pStyle w:val="Ttulo1"/>
        <w:rPr>
          <w:b w:val="0"/>
          <w:sz w:val="23"/>
        </w:rPr>
      </w:pPr>
      <w:r>
        <w:rPr>
          <w:rFonts w:eastAsia="MS Mincho"/>
          <w:bCs w:val="0"/>
          <w:szCs w:val="24"/>
        </w:rPr>
        <w:t>Adesivos Sensíveis a Pressão</w:t>
      </w:r>
      <w:ins w:id="262" w:author="BARBARA NUNES" w:date="2018-12-05T13:30:00Z">
        <w:r w:rsidR="00FF7749">
          <w:rPr>
            <w:rFonts w:eastAsia="MS Mincho"/>
            <w:bCs w:val="0"/>
            <w:szCs w:val="24"/>
          </w:rPr>
          <w:t xml:space="preserve"> (PSA)</w:t>
        </w:r>
      </w:ins>
      <w:r>
        <w:rPr>
          <w:rFonts w:eastAsia="MS Mincho"/>
          <w:bCs w:val="0"/>
          <w:szCs w:val="24"/>
        </w:rPr>
        <w:t>:</w:t>
      </w:r>
    </w:p>
    <w:p w14:paraId="530A8039" w14:textId="54DCD1F3" w:rsidR="00903DDB" w:rsidRDefault="00B35E9B" w:rsidP="00E64239">
      <w:pPr>
        <w:pStyle w:val="Corpodetexto"/>
        <w:ind w:left="120" w:right="1455"/>
        <w:jc w:val="both"/>
        <w:rPr>
          <w:rFonts w:ascii="MS Mincho" w:eastAsia="MS Mincho"/>
          <w:szCs w:val="24"/>
        </w:rPr>
      </w:pPr>
      <w:del w:id="263" w:author="BARBARA NUNES" w:date="2018-12-05T13:30:00Z">
        <w:r w:rsidDel="00FF7749">
          <w:rPr>
            <w:rFonts w:eastAsia="MS Mincho"/>
            <w:szCs w:val="24"/>
          </w:rPr>
          <w:delText xml:space="preserve">Sensível </w:delText>
        </w:r>
      </w:del>
      <w:ins w:id="264" w:author="BARBARA NUNES" w:date="2018-12-05T13:30:00Z">
        <w:r w:rsidR="00FF7749">
          <w:rPr>
            <w:rFonts w:eastAsia="MS Mincho"/>
            <w:szCs w:val="24"/>
          </w:rPr>
          <w:t xml:space="preserve">Adesivos </w:t>
        </w:r>
      </w:ins>
      <w:ins w:id="265" w:author="BARBARA NUNES" w:date="2018-12-05T13:31:00Z">
        <w:r w:rsidR="00FF7749">
          <w:rPr>
            <w:rFonts w:eastAsia="MS Mincho"/>
            <w:szCs w:val="24"/>
          </w:rPr>
          <w:t>sensíveis</w:t>
        </w:r>
      </w:ins>
      <w:ins w:id="266" w:author="BARBARA NUNES" w:date="2018-12-05T13:30:00Z">
        <w:r w:rsidR="00FF7749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>a pressão é uma categoria exclusiva de adesivos que não curam</w:t>
      </w:r>
      <w:ins w:id="267" w:author="BARBARA NUNES" w:date="2018-12-05T13:19:00Z">
        <w:r w:rsidR="007A021E">
          <w:rPr>
            <w:rFonts w:eastAsia="MS Mincho"/>
            <w:szCs w:val="24"/>
          </w:rPr>
          <w:t xml:space="preserve"> e</w:t>
        </w:r>
      </w:ins>
      <w:r>
        <w:rPr>
          <w:rFonts w:eastAsia="MS Mincho"/>
          <w:szCs w:val="24"/>
        </w:rPr>
        <w:t xml:space="preserve"> nem passam por uma modificação química quando aplicados. Adesivos sensíveis a pressão são materiais </w:t>
      </w:r>
      <w:proofErr w:type="spellStart"/>
      <w:r>
        <w:rPr>
          <w:rFonts w:eastAsia="MS Mincho"/>
          <w:szCs w:val="24"/>
        </w:rPr>
        <w:t>viscoelásticos</w:t>
      </w:r>
      <w:proofErr w:type="spellEnd"/>
      <w:r>
        <w:rPr>
          <w:rFonts w:eastAsia="MS Mincho"/>
          <w:szCs w:val="24"/>
        </w:rPr>
        <w:t xml:space="preserve"> que exibem tanto propriedades de viscosidade (fluxo) e elasticidade (resistência) ao mesmo tempo. Quando o adesivo </w:t>
      </w:r>
      <w:ins w:id="268" w:author="BARBARA NUNES" w:date="2018-12-05T13:20:00Z">
        <w:r w:rsidR="00564F3F">
          <w:rPr>
            <w:rFonts w:eastAsia="MS Mincho"/>
            <w:szCs w:val="24"/>
          </w:rPr>
          <w:t xml:space="preserve">(tipicamente na forma de </w:t>
        </w:r>
        <w:proofErr w:type="gramStart"/>
        <w:r w:rsidR="00564F3F">
          <w:rPr>
            <w:rFonts w:eastAsia="MS Mincho"/>
            <w:szCs w:val="24"/>
          </w:rPr>
          <w:t>fita )</w:t>
        </w:r>
        <w:proofErr w:type="gramEnd"/>
        <w:r w:rsidR="00564F3F">
          <w:rPr>
            <w:rFonts w:eastAsia="MS Mincho"/>
            <w:szCs w:val="24"/>
          </w:rPr>
          <w:t xml:space="preserve"> </w:t>
        </w:r>
      </w:ins>
      <w:r>
        <w:rPr>
          <w:rFonts w:eastAsia="MS Mincho"/>
          <w:szCs w:val="24"/>
        </w:rPr>
        <w:t xml:space="preserve">é colocado no substrato </w:t>
      </w:r>
      <w:del w:id="269" w:author="BARBARA NUNES" w:date="2018-12-05T13:20:00Z">
        <w:r w:rsidDel="00564F3F">
          <w:rPr>
            <w:rFonts w:eastAsia="MS Mincho"/>
            <w:szCs w:val="24"/>
          </w:rPr>
          <w:delText xml:space="preserve">tipicamente na forma de fita </w:delText>
        </w:r>
      </w:del>
      <w:r>
        <w:rPr>
          <w:rFonts w:eastAsia="MS Mincho"/>
          <w:szCs w:val="24"/>
        </w:rPr>
        <w:t xml:space="preserve">e pressão </w:t>
      </w:r>
      <w:del w:id="270" w:author="BARBARA NUNES" w:date="2018-12-05T13:21:00Z">
        <w:r w:rsidDel="00564F3F">
          <w:rPr>
            <w:rFonts w:eastAsia="MS Mincho"/>
            <w:szCs w:val="24"/>
          </w:rPr>
          <w:delText xml:space="preserve">seja </w:delText>
        </w:r>
      </w:del>
      <w:ins w:id="271" w:author="BARBARA NUNES" w:date="2018-12-05T13:21:00Z">
        <w:r w:rsidR="00564F3F">
          <w:rPr>
            <w:rFonts w:eastAsia="MS Mincho"/>
            <w:szCs w:val="24"/>
          </w:rPr>
          <w:t xml:space="preserve">é </w:t>
        </w:r>
      </w:ins>
      <w:r>
        <w:rPr>
          <w:rFonts w:eastAsia="MS Mincho"/>
          <w:szCs w:val="24"/>
        </w:rPr>
        <w:t>aplicada</w:t>
      </w:r>
      <w:ins w:id="272" w:author="BARBARA NUNES" w:date="2018-12-05T13:21:00Z">
        <w:r w:rsidR="00564F3F">
          <w:rPr>
            <w:rFonts w:eastAsia="MS Mincho"/>
            <w:szCs w:val="24"/>
          </w:rPr>
          <w:t xml:space="preserve">, </w:t>
        </w:r>
      </w:ins>
      <w:del w:id="273" w:author="BARBARA NUNES" w:date="2018-12-05T13:24:00Z">
        <w:r w:rsidDel="00564F3F">
          <w:rPr>
            <w:rFonts w:eastAsia="MS Mincho"/>
            <w:szCs w:val="24"/>
          </w:rPr>
          <w:delText xml:space="preserve">, </w:delText>
        </w:r>
      </w:del>
      <w:ins w:id="274" w:author="BARBARA NUNES" w:date="2018-12-05T13:24:00Z">
        <w:r w:rsidR="00564F3F">
          <w:rPr>
            <w:rFonts w:eastAsia="MS Mincho"/>
            <w:szCs w:val="24"/>
          </w:rPr>
          <w:t xml:space="preserve"> o adesivo</w:t>
        </w:r>
      </w:ins>
      <w:del w:id="275" w:author="BARBARA NUNES" w:date="2018-12-05T13:24:00Z">
        <w:r w:rsidDel="00564F3F">
          <w:rPr>
            <w:rFonts w:eastAsia="MS Mincho"/>
            <w:szCs w:val="24"/>
          </w:rPr>
          <w:delText>ele</w:delText>
        </w:r>
      </w:del>
      <w:r>
        <w:rPr>
          <w:rFonts w:eastAsia="MS Mincho"/>
          <w:szCs w:val="24"/>
        </w:rPr>
        <w:t xml:space="preserve"> faz contato</w:t>
      </w:r>
      <w:ins w:id="276" w:author="BARBARA NUNES" w:date="2018-12-05T13:21:00Z">
        <w:r w:rsidR="00564F3F">
          <w:rPr>
            <w:rFonts w:eastAsia="MS Mincho"/>
            <w:szCs w:val="24"/>
          </w:rPr>
          <w:t xml:space="preserve"> </w:t>
        </w:r>
      </w:ins>
      <w:r>
        <w:t xml:space="preserve">imediato </w:t>
      </w:r>
      <w:ins w:id="277" w:author="BARBARA NUNES" w:date="2018-12-05T13:21:00Z">
        <w:r w:rsidR="00564F3F">
          <w:t xml:space="preserve">com o substrato, </w:t>
        </w:r>
      </w:ins>
      <w:del w:id="278" w:author="BARBARA NUNES" w:date="2018-12-05T13:21:00Z">
        <w:r w:rsidDel="00564F3F">
          <w:delText xml:space="preserve">para </w:delText>
        </w:r>
      </w:del>
      <w:ins w:id="279" w:author="BARBARA NUNES" w:date="2018-12-05T13:21:00Z">
        <w:r w:rsidR="00564F3F">
          <w:t xml:space="preserve">obtendo uma </w:t>
        </w:r>
      </w:ins>
      <w:r>
        <w:t>adesão inicial</w:t>
      </w:r>
      <w:ins w:id="280" w:author="BARBARA NUNES" w:date="2018-12-05T13:24:00Z">
        <w:r w:rsidR="00564F3F">
          <w:t xml:space="preserve">. Além disso, </w:t>
        </w:r>
      </w:ins>
      <w:del w:id="281" w:author="BARBARA NUNES" w:date="2018-12-05T13:24:00Z">
        <w:r w:rsidDel="00564F3F">
          <w:delText xml:space="preserve">, </w:delText>
        </w:r>
      </w:del>
      <w:del w:id="282" w:author="BARBARA NUNES" w:date="2018-12-05T13:21:00Z">
        <w:r w:rsidDel="00564F3F">
          <w:delText xml:space="preserve">mas </w:delText>
        </w:r>
      </w:del>
      <w:ins w:id="283" w:author="BARBARA NUNES" w:date="2018-12-05T13:21:00Z">
        <w:r w:rsidR="00564F3F">
          <w:t>e</w:t>
        </w:r>
      </w:ins>
      <w:ins w:id="284" w:author="BARBARA NUNES" w:date="2018-12-05T13:24:00Z">
        <w:r w:rsidR="00564F3F">
          <w:t>le</w:t>
        </w:r>
      </w:ins>
      <w:ins w:id="285" w:author="BARBARA NUNES" w:date="2018-12-05T13:21:00Z">
        <w:r w:rsidR="00564F3F">
          <w:t xml:space="preserve"> </w:t>
        </w:r>
      </w:ins>
      <w:r>
        <w:t xml:space="preserve">continua a fluir </w:t>
      </w:r>
      <w:del w:id="286" w:author="BARBARA NUNES" w:date="2018-12-05T13:22:00Z">
        <w:r w:rsidDel="00564F3F">
          <w:delText>para cima</w:delText>
        </w:r>
      </w:del>
      <w:ins w:id="287" w:author="BARBARA NUNES" w:date="2018-12-05T13:22:00Z">
        <w:r w:rsidR="00564F3F">
          <w:t>pela</w:t>
        </w:r>
      </w:ins>
      <w:del w:id="288" w:author="BARBARA NUNES" w:date="2018-12-05T13:22:00Z">
        <w:r w:rsidDel="00564F3F">
          <w:delText xml:space="preserve"> da</w:delText>
        </w:r>
      </w:del>
      <w:r>
        <w:t xml:space="preserve"> superfície </w:t>
      </w:r>
      <w:del w:id="289" w:author="BARBARA NUNES" w:date="2018-12-05T13:27:00Z">
        <w:r w:rsidDel="00564F3F">
          <w:delText xml:space="preserve">para </w:delText>
        </w:r>
      </w:del>
      <w:del w:id="290" w:author="BARBARA NUNES" w:date="2018-12-05T13:22:00Z">
        <w:r w:rsidDel="00564F3F">
          <w:delText xml:space="preserve">alcançar </w:delText>
        </w:r>
      </w:del>
      <w:del w:id="291" w:author="BARBARA NUNES" w:date="2018-12-05T13:27:00Z">
        <w:r w:rsidDel="00564F3F">
          <w:delText>contato</w:delText>
        </w:r>
      </w:del>
      <w:ins w:id="292" w:author="BARBARA NUNES" w:date="2018-12-05T13:27:00Z">
        <w:r w:rsidR="00564F3F">
          <w:t xml:space="preserve">aumentando o contato e consequentemente levando a um </w:t>
        </w:r>
      </w:ins>
      <w:del w:id="293" w:author="BARBARA NUNES" w:date="2018-12-05T13:27:00Z">
        <w:r w:rsidDel="00564F3F">
          <w:delText xml:space="preserve"> aumentado e um nível mais alto de</w:delText>
        </w:r>
      </w:del>
      <w:ins w:id="294" w:author="BARBARA NUNES" w:date="2018-12-05T13:27:00Z">
        <w:r w:rsidR="00564F3F">
          <w:t>incremento de</w:t>
        </w:r>
      </w:ins>
      <w:r>
        <w:t xml:space="preserve"> resistência com o tempo. </w:t>
      </w:r>
      <w:r>
        <w:rPr>
          <w:rFonts w:eastAsia="MS Mincho"/>
          <w:szCs w:val="24"/>
        </w:rPr>
        <w:t xml:space="preserve">Uma vantagem de fitas </w:t>
      </w:r>
      <w:del w:id="295" w:author="BARBARA NUNES" w:date="2018-12-05T13:27:00Z">
        <w:r w:rsidDel="00564F3F">
          <w:rPr>
            <w:rFonts w:eastAsia="MS Mincho"/>
            <w:szCs w:val="24"/>
          </w:rPr>
          <w:delText xml:space="preserve">de </w:delText>
        </w:r>
        <w:r w:rsidR="00AD0EAB" w:rsidDel="00564F3F">
          <w:rPr>
            <w:rFonts w:eastAsia="MS Mincho"/>
            <w:szCs w:val="24"/>
          </w:rPr>
          <w:delText>colagem</w:delText>
        </w:r>
        <w:r w:rsidDel="00564F3F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sensíveis a pressão é que 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é imediata</w:t>
      </w:r>
      <w:ins w:id="296" w:author="BARBARA NUNES" w:date="2018-12-05T13:27:00Z">
        <w:r w:rsidR="00564F3F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então não</w:t>
      </w:r>
      <w:ins w:id="297" w:author="BARBARA NUNES" w:date="2018-12-05T13:27:00Z">
        <w:r w:rsidR="00564F3F">
          <w:rPr>
            <w:rFonts w:eastAsia="MS Mincho"/>
            <w:szCs w:val="24"/>
          </w:rPr>
          <w:t xml:space="preserve"> são necessários</w:t>
        </w:r>
      </w:ins>
      <w:del w:id="298" w:author="BARBARA NUNES" w:date="2018-12-05T13:28:00Z">
        <w:r w:rsidDel="00564F3F">
          <w:rPr>
            <w:rFonts w:eastAsia="MS Mincho"/>
            <w:szCs w:val="24"/>
          </w:rPr>
          <w:delText xml:space="preserve"> há nada de</w:delText>
        </w:r>
      </w:del>
      <w:r>
        <w:rPr>
          <w:rFonts w:eastAsia="MS Mincho"/>
          <w:szCs w:val="24"/>
        </w:rPr>
        <w:t xml:space="preserve"> grampo</w:t>
      </w:r>
      <w:ins w:id="299" w:author="BARBARA NUNES" w:date="2018-12-05T13:28:00Z">
        <w:r w:rsidR="00564F3F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ou </w:t>
      </w:r>
      <w:del w:id="300" w:author="BARBARA NUNES" w:date="2018-12-05T13:28:00Z">
        <w:r w:rsidDel="00564F3F">
          <w:rPr>
            <w:rFonts w:eastAsia="MS Mincho"/>
            <w:szCs w:val="24"/>
          </w:rPr>
          <w:delText xml:space="preserve">de </w:delText>
        </w:r>
      </w:del>
      <w:ins w:id="301" w:author="BARBARA NUNES" w:date="2018-12-05T13:28:00Z">
        <w:r w:rsidR="00564F3F">
          <w:rPr>
            <w:rFonts w:eastAsia="MS Mincho"/>
            <w:szCs w:val="24"/>
          </w:rPr>
          <w:t xml:space="preserve">espera pelo </w:t>
        </w:r>
      </w:ins>
      <w:r>
        <w:rPr>
          <w:rFonts w:eastAsia="MS Mincho"/>
          <w:szCs w:val="24"/>
        </w:rPr>
        <w:t xml:space="preserve">tempo de cura. </w:t>
      </w:r>
      <w:ins w:id="302" w:author="BARBARA NUNES" w:date="2018-12-05T13:28:00Z">
        <w:r w:rsidR="00564F3F">
          <w:rPr>
            <w:rFonts w:eastAsia="MS Mincho"/>
            <w:szCs w:val="24"/>
          </w:rPr>
          <w:t xml:space="preserve">Outro benefício é que o </w:t>
        </w:r>
      </w:ins>
      <w:del w:id="303" w:author="BARBARA NUNES" w:date="2018-12-05T13:28:00Z">
        <w:r w:rsidDel="00564F3F">
          <w:rPr>
            <w:rFonts w:eastAsia="MS Mincho"/>
            <w:szCs w:val="24"/>
          </w:rPr>
          <w:delText>Também têm a exclusividade de que não se prec</w:delText>
        </w:r>
      </w:del>
      <w:del w:id="304" w:author="BARBARA NUNES" w:date="2018-12-05T13:29:00Z">
        <w:r w:rsidDel="00564F3F">
          <w:rPr>
            <w:rFonts w:eastAsia="MS Mincho"/>
            <w:szCs w:val="24"/>
          </w:rPr>
          <w:delText xml:space="preserve">isa </w:delText>
        </w:r>
      </w:del>
      <w:del w:id="305" w:author="BARBARA NUNES" w:date="2018-11-28T22:46:00Z">
        <w:r w:rsidDel="00191F9A">
          <w:rPr>
            <w:rFonts w:eastAsia="MS Mincho"/>
            <w:szCs w:val="24"/>
          </w:rPr>
          <w:delText>aglutinar</w:delText>
        </w:r>
      </w:del>
      <w:del w:id="306" w:author="BARBARA NUNES" w:date="2018-12-05T13:29:00Z">
        <w:r w:rsidDel="00564F3F">
          <w:rPr>
            <w:rFonts w:eastAsia="MS Mincho"/>
            <w:szCs w:val="24"/>
          </w:rPr>
          <w:delText xml:space="preserve"> o </w:delText>
        </w:r>
      </w:del>
      <w:r>
        <w:rPr>
          <w:rFonts w:eastAsia="MS Mincho"/>
          <w:szCs w:val="24"/>
        </w:rPr>
        <w:t xml:space="preserve">adesivo </w:t>
      </w:r>
      <w:ins w:id="307" w:author="BARBARA NUNES" w:date="2018-12-05T13:29:00Z">
        <w:r w:rsidR="00564F3F">
          <w:rPr>
            <w:rFonts w:eastAsia="MS Mincho"/>
            <w:szCs w:val="24"/>
          </w:rPr>
          <w:t xml:space="preserve">não precisa ser colado </w:t>
        </w:r>
      </w:ins>
      <w:r>
        <w:rPr>
          <w:rFonts w:eastAsia="MS Mincho"/>
          <w:szCs w:val="24"/>
        </w:rPr>
        <w:t>a ambos os substratos ao mesmo tempo</w:t>
      </w:r>
      <w:ins w:id="308" w:author="BARBARA NUNES" w:date="2018-12-05T13:29:00Z">
        <w:r w:rsidR="00564F3F">
          <w:rPr>
            <w:rFonts w:eastAsia="MS Mincho"/>
            <w:szCs w:val="24"/>
          </w:rPr>
          <w:t>: a</w:t>
        </w:r>
      </w:ins>
      <w:del w:id="309" w:author="BARBARA NUNES" w:date="2018-12-05T13:29:00Z">
        <w:r w:rsidDel="00564F3F">
          <w:rPr>
            <w:rFonts w:eastAsia="MS Mincho"/>
            <w:szCs w:val="24"/>
          </w:rPr>
          <w:delText>. A</w:delText>
        </w:r>
      </w:del>
      <w:r>
        <w:rPr>
          <w:rFonts w:eastAsia="MS Mincho"/>
          <w:szCs w:val="24"/>
        </w:rPr>
        <w:t xml:space="preserve"> fita pode ser aplicada ao primeiro substrato num dia e ao segundo no mesmo dia, </w:t>
      </w:r>
      <w:ins w:id="310" w:author="BARBARA NUNES" w:date="2018-12-05T13:29:00Z">
        <w:r w:rsidR="00564F3F">
          <w:rPr>
            <w:rFonts w:eastAsia="MS Mincho"/>
            <w:szCs w:val="24"/>
          </w:rPr>
          <w:t xml:space="preserve">ou </w:t>
        </w:r>
      </w:ins>
      <w:r>
        <w:rPr>
          <w:rFonts w:eastAsia="MS Mincho"/>
          <w:szCs w:val="24"/>
        </w:rPr>
        <w:t xml:space="preserve">no dia seguinte, ou semanas </w:t>
      </w:r>
      <w:del w:id="311" w:author="BARBARA NUNES" w:date="2018-12-05T13:29:00Z">
        <w:r w:rsidDel="00564F3F">
          <w:rPr>
            <w:rFonts w:eastAsia="MS Mincho"/>
            <w:szCs w:val="24"/>
          </w:rPr>
          <w:delText>mais tarde</w:delText>
        </w:r>
      </w:del>
      <w:ins w:id="312" w:author="BARBARA NUNES" w:date="2018-12-05T13:29:00Z">
        <w:r w:rsidR="00564F3F">
          <w:rPr>
            <w:rFonts w:eastAsia="MS Mincho"/>
            <w:szCs w:val="24"/>
          </w:rPr>
          <w:t>depois</w:t>
        </w:r>
      </w:ins>
      <w:r>
        <w:rPr>
          <w:rFonts w:eastAsia="MS Mincho"/>
          <w:szCs w:val="24"/>
        </w:rPr>
        <w:t>. Isto traz conveniência adicion</w:t>
      </w:r>
      <w:ins w:id="313" w:author="BARBARA NUNES" w:date="2018-12-05T13:29:00Z">
        <w:r w:rsidR="00564F3F">
          <w:rPr>
            <w:rFonts w:eastAsia="MS Mincho"/>
            <w:szCs w:val="24"/>
          </w:rPr>
          <w:t>al</w:t>
        </w:r>
      </w:ins>
      <w:del w:id="314" w:author="BARBARA NUNES" w:date="2018-12-05T13:29:00Z">
        <w:r w:rsidDel="00564F3F">
          <w:rPr>
            <w:rFonts w:eastAsia="MS Mincho"/>
            <w:szCs w:val="24"/>
          </w:rPr>
          <w:delText>ada</w:delText>
        </w:r>
      </w:del>
      <w:r>
        <w:rPr>
          <w:rFonts w:eastAsia="MS Mincho"/>
          <w:szCs w:val="24"/>
        </w:rPr>
        <w:t xml:space="preserve"> e pode ser um benefício para muitas aplicações</w:t>
      </w:r>
      <w:ins w:id="315" w:author="BARBARA NUNES" w:date="2018-12-05T13:29:00Z">
        <w:r w:rsidR="00564F3F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incluindo processos de linha de montagem. Em particular, adesivos </w:t>
      </w:r>
      <w:del w:id="316" w:author="BARBARA NUNES" w:date="2018-12-05T13:29:00Z">
        <w:r w:rsidDel="00564F3F">
          <w:rPr>
            <w:rFonts w:eastAsia="MS Mincho"/>
            <w:szCs w:val="24"/>
          </w:rPr>
          <w:delText xml:space="preserve">de </w:delText>
        </w:r>
      </w:del>
      <w:r>
        <w:rPr>
          <w:rFonts w:eastAsia="MS Mincho"/>
          <w:szCs w:val="24"/>
        </w:rPr>
        <w:t>acrílico</w:t>
      </w:r>
      <w:ins w:id="317" w:author="BARBARA NUNES" w:date="2018-12-05T13:29:00Z">
        <w:r w:rsidR="00564F3F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sensíveis a pressão </w:t>
      </w:r>
      <w:del w:id="318" w:author="BARBARA NUNES" w:date="2018-12-05T13:30:00Z">
        <w:r w:rsidDel="00FF7749">
          <w:rPr>
            <w:rFonts w:eastAsia="MS Mincho"/>
            <w:szCs w:val="24"/>
          </w:rPr>
          <w:delText xml:space="preserve">disponibilizam </w:delText>
        </w:r>
      </w:del>
      <w:ins w:id="319" w:author="BARBARA NUNES" w:date="2018-12-05T13:30:00Z">
        <w:r w:rsidR="00FF7749">
          <w:rPr>
            <w:rFonts w:eastAsia="MS Mincho"/>
            <w:szCs w:val="24"/>
          </w:rPr>
          <w:t>tem um ótimo</w:t>
        </w:r>
      </w:ins>
      <w:del w:id="320" w:author="BARBARA NUNES" w:date="2018-12-05T13:30:00Z">
        <w:r w:rsidDel="00FF7749">
          <w:rPr>
            <w:rFonts w:eastAsia="MS Mincho"/>
            <w:szCs w:val="24"/>
          </w:rPr>
          <w:delText>o melhor</w:delText>
        </w:r>
      </w:del>
      <w:r>
        <w:rPr>
          <w:rFonts w:eastAsia="MS Mincho"/>
          <w:szCs w:val="24"/>
        </w:rPr>
        <w:t xml:space="preserve"> equilíbrio </w:t>
      </w:r>
      <w:del w:id="321" w:author="BARBARA NUNES" w:date="2018-12-05T13:30:00Z">
        <w:r w:rsidDel="00FF7749">
          <w:rPr>
            <w:rFonts w:eastAsia="MS Mincho"/>
            <w:szCs w:val="24"/>
          </w:rPr>
          <w:delText xml:space="preserve">de </w:delText>
        </w:r>
      </w:del>
      <w:ins w:id="322" w:author="BARBARA NUNES" w:date="2018-12-05T13:30:00Z">
        <w:r w:rsidR="00FF7749">
          <w:rPr>
            <w:rFonts w:eastAsia="MS Mincho"/>
            <w:szCs w:val="24"/>
          </w:rPr>
          <w:t xml:space="preserve">entre </w:t>
        </w:r>
      </w:ins>
      <w:r>
        <w:rPr>
          <w:rFonts w:eastAsia="MS Mincho"/>
          <w:szCs w:val="24"/>
        </w:rPr>
        <w:t xml:space="preserve">adesão e propriedades </w:t>
      </w:r>
      <w:del w:id="323" w:author="BARBARA NUNES" w:date="2018-12-05T13:30:00Z">
        <w:r w:rsidDel="00FF7749">
          <w:rPr>
            <w:rFonts w:eastAsia="MS Mincho"/>
            <w:szCs w:val="24"/>
          </w:rPr>
          <w:delText>de desempenho</w:delText>
        </w:r>
      </w:del>
      <w:ins w:id="324" w:author="BARBARA NUNES" w:date="2018-12-05T13:30:00Z">
        <w:r w:rsidR="00FF7749">
          <w:rPr>
            <w:rFonts w:eastAsia="MS Mincho"/>
            <w:szCs w:val="24"/>
          </w:rPr>
          <w:t>mecânicas</w:t>
        </w:r>
      </w:ins>
      <w:r>
        <w:rPr>
          <w:rFonts w:eastAsia="MS Mincho"/>
          <w:szCs w:val="24"/>
        </w:rPr>
        <w:t xml:space="preserve"> para muitas aplicações, mas geralmente não </w:t>
      </w:r>
      <w:del w:id="325" w:author="BARBARA NUNES" w:date="2018-12-05T13:30:00Z">
        <w:r w:rsidDel="00FF7749">
          <w:rPr>
            <w:rFonts w:eastAsia="MS Mincho"/>
            <w:szCs w:val="24"/>
          </w:rPr>
          <w:delText xml:space="preserve">aglutinam </w:delText>
        </w:r>
      </w:del>
      <w:ins w:id="326" w:author="BARBARA NUNES" w:date="2018-12-05T13:30:00Z">
        <w:r w:rsidR="00FF7749">
          <w:rPr>
            <w:rFonts w:eastAsia="MS Mincho"/>
            <w:szCs w:val="24"/>
          </w:rPr>
          <w:t xml:space="preserve">aderem bem </w:t>
        </w:r>
      </w:ins>
      <w:r>
        <w:rPr>
          <w:rFonts w:eastAsia="MS Mincho"/>
          <w:szCs w:val="24"/>
        </w:rPr>
        <w:t>a plásticos LSE.</w:t>
      </w:r>
    </w:p>
    <w:p w14:paraId="54E5DA81" w14:textId="77777777" w:rsidR="00903DDB" w:rsidRPr="005F380D" w:rsidRDefault="00903DDB">
      <w:pPr>
        <w:pStyle w:val="Corpodetexto"/>
        <w:spacing w:before="3"/>
        <w:rPr>
          <w:sz w:val="24"/>
        </w:rPr>
      </w:pPr>
    </w:p>
    <w:p w14:paraId="10FC71DD" w14:textId="18D3EAB8" w:rsidR="00903DDB" w:rsidRPr="003E2860" w:rsidRDefault="00B35E9B">
      <w:pPr>
        <w:pStyle w:val="Corpodetexto"/>
        <w:ind w:left="120" w:right="1427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A </w:t>
      </w:r>
      <w:ins w:id="327" w:author="BARBARA NUNES" w:date="2018-12-05T13:31:00Z">
        <w:r w:rsidR="00FF7749">
          <w:rPr>
            <w:rFonts w:eastAsia="MS Mincho"/>
            <w:szCs w:val="24"/>
          </w:rPr>
          <w:t xml:space="preserve">relativamente nova </w:t>
        </w:r>
      </w:ins>
      <w:r>
        <w:rPr>
          <w:rFonts w:eastAsia="MS Mincho"/>
          <w:szCs w:val="24"/>
        </w:rPr>
        <w:t xml:space="preserve">tecnologia </w:t>
      </w:r>
      <w:ins w:id="328" w:author="BARBARA NUNES" w:date="2018-12-05T13:31:00Z">
        <w:r w:rsidR="00FF7749">
          <w:rPr>
            <w:rFonts w:eastAsia="MS Mincho"/>
            <w:szCs w:val="24"/>
          </w:rPr>
          <w:t xml:space="preserve">de acrílicos </w:t>
        </w:r>
      </w:ins>
      <w:r>
        <w:rPr>
          <w:rFonts w:eastAsia="MS Mincho"/>
          <w:szCs w:val="24"/>
        </w:rPr>
        <w:t xml:space="preserve">PSA </w:t>
      </w:r>
      <w:del w:id="329" w:author="BARBARA NUNES" w:date="2018-12-05T13:31:00Z">
        <w:r w:rsidDel="00FF7749">
          <w:rPr>
            <w:rFonts w:eastAsia="MS Mincho"/>
            <w:szCs w:val="24"/>
          </w:rPr>
          <w:delText>de acrílico</w:delText>
        </w:r>
      </w:del>
      <w:r>
        <w:rPr>
          <w:rFonts w:eastAsia="MS Mincho"/>
          <w:szCs w:val="24"/>
        </w:rPr>
        <w:t xml:space="preserve"> </w:t>
      </w:r>
      <w:del w:id="330" w:author="BARBARA NUNES" w:date="2018-12-05T13:31:00Z">
        <w:r w:rsidDel="00FF7749">
          <w:rPr>
            <w:rFonts w:eastAsia="MS Mincho"/>
            <w:szCs w:val="24"/>
          </w:rPr>
          <w:delText>relativamente nova se aglutina</w:delText>
        </w:r>
      </w:del>
      <w:ins w:id="331" w:author="BARBARA NUNES" w:date="2018-12-05T13:31:00Z">
        <w:r w:rsidR="00FF7749">
          <w:rPr>
            <w:rFonts w:eastAsia="MS Mincho"/>
            <w:szCs w:val="24"/>
          </w:rPr>
          <w:t>adere</w:t>
        </w:r>
      </w:ins>
      <w:r>
        <w:rPr>
          <w:rFonts w:eastAsia="MS Mincho"/>
          <w:szCs w:val="24"/>
        </w:rPr>
        <w:t xml:space="preserve"> a uma ampla variedade de plásticos LSE</w:t>
      </w:r>
      <w:ins w:id="332" w:author="BARBARA NUNES" w:date="2018-12-05T13:31:00Z">
        <w:r w:rsidR="00FF7749">
          <w:rPr>
            <w:rFonts w:eastAsia="MS Mincho"/>
            <w:szCs w:val="24"/>
          </w:rPr>
          <w:t xml:space="preserve">, </w:t>
        </w:r>
      </w:ins>
      <w:del w:id="333" w:author="BARBARA NUNES" w:date="2018-12-05T13:31:00Z">
        <w:r w:rsidDel="00FF7749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enquanto mantém excelente </w:t>
      </w:r>
      <w:ins w:id="334" w:author="BARBARA NUNES" w:date="2018-12-05T13:31:00Z">
        <w:r w:rsidR="00FF7749">
          <w:rPr>
            <w:rFonts w:eastAsia="MS Mincho"/>
            <w:szCs w:val="24"/>
          </w:rPr>
          <w:t>resist</w:t>
        </w:r>
      </w:ins>
      <w:ins w:id="335" w:author="BARBARA NUNES" w:date="2018-12-05T13:32:00Z">
        <w:r w:rsidR="00FF7749">
          <w:rPr>
            <w:rFonts w:eastAsia="MS Mincho"/>
            <w:szCs w:val="24"/>
          </w:rPr>
          <w:t xml:space="preserve">ência à </w:t>
        </w:r>
      </w:ins>
      <w:r>
        <w:rPr>
          <w:rFonts w:eastAsia="MS Mincho"/>
          <w:szCs w:val="24"/>
        </w:rPr>
        <w:t xml:space="preserve">alta temperatura, </w:t>
      </w:r>
      <w:ins w:id="336" w:author="BARBARA NUNES" w:date="2018-12-05T13:32:00Z">
        <w:r w:rsidR="00FF7749">
          <w:rPr>
            <w:rFonts w:eastAsia="MS Mincho"/>
            <w:szCs w:val="24"/>
          </w:rPr>
          <w:t xml:space="preserve">ao ataque </w:t>
        </w:r>
      </w:ins>
      <w:del w:id="337" w:author="BARBARA NUNES" w:date="2018-12-05T13:32:00Z">
        <w:r w:rsidDel="00FF7749">
          <w:rPr>
            <w:rFonts w:eastAsia="MS Mincho"/>
            <w:szCs w:val="24"/>
          </w:rPr>
          <w:delText xml:space="preserve">resistência </w:delText>
        </w:r>
      </w:del>
      <w:r>
        <w:rPr>
          <w:rFonts w:eastAsia="MS Mincho"/>
          <w:szCs w:val="24"/>
        </w:rPr>
        <w:t xml:space="preserve">química e </w:t>
      </w:r>
      <w:del w:id="338" w:author="BARBARA NUNES" w:date="2018-12-05T13:32:00Z">
        <w:r w:rsidDel="00FF7749">
          <w:rPr>
            <w:rFonts w:eastAsia="MS Mincho"/>
            <w:szCs w:val="24"/>
          </w:rPr>
          <w:delText xml:space="preserve">resistência de </w:delText>
        </w:r>
      </w:del>
      <w:ins w:id="339" w:author="BARBARA NUNES" w:date="2018-12-05T13:32:00Z">
        <w:r w:rsidR="00FF7749">
          <w:rPr>
            <w:rFonts w:eastAsia="MS Mincho"/>
            <w:szCs w:val="24"/>
          </w:rPr>
          <w:t xml:space="preserve">ao </w:t>
        </w:r>
      </w:ins>
      <w:r>
        <w:rPr>
          <w:rFonts w:eastAsia="MS Mincho"/>
          <w:szCs w:val="24"/>
        </w:rPr>
        <w:t>descascamento</w:t>
      </w:r>
      <w:del w:id="340" w:author="BARBARA NUNES" w:date="2018-12-05T13:32:00Z">
        <w:r w:rsidDel="00FF7749">
          <w:rPr>
            <w:rFonts w:eastAsia="MS Mincho"/>
            <w:szCs w:val="24"/>
          </w:rPr>
          <w:delText xml:space="preserve"> alta</w:delText>
        </w:r>
      </w:del>
      <w:r>
        <w:rPr>
          <w:rFonts w:eastAsia="MS Mincho"/>
          <w:szCs w:val="24"/>
        </w:rPr>
        <w:t xml:space="preserve">. Esta tecnologia está disponível como </w:t>
      </w:r>
      <w:del w:id="341" w:author="BARBARA NUNES" w:date="2018-12-05T13:32:00Z">
        <w:r w:rsidDel="00FF7749">
          <w:rPr>
            <w:rFonts w:eastAsia="MS Mincho"/>
            <w:szCs w:val="24"/>
          </w:rPr>
          <w:delText xml:space="preserve">uma </w:delText>
        </w:r>
      </w:del>
      <w:r>
        <w:rPr>
          <w:rFonts w:eastAsia="MS Mincho"/>
          <w:szCs w:val="24"/>
        </w:rPr>
        <w:t xml:space="preserve">fita </w:t>
      </w:r>
      <w:del w:id="342" w:author="BARBARA NUNES" w:date="2018-12-05T13:32:00Z">
        <w:r w:rsidDel="00FF7749">
          <w:rPr>
            <w:rFonts w:eastAsia="MS Mincho"/>
            <w:szCs w:val="24"/>
          </w:rPr>
          <w:delText>de transferência de adesivo</w:delText>
        </w:r>
      </w:del>
      <w:ins w:id="343" w:author="BARBARA NUNES" w:date="2018-12-05T13:32:00Z">
        <w:r w:rsidR="00FF7749">
          <w:rPr>
            <w:rFonts w:eastAsia="MS Mincho"/>
            <w:szCs w:val="24"/>
          </w:rPr>
          <w:t>transferível</w:t>
        </w:r>
      </w:ins>
      <w:r>
        <w:rPr>
          <w:rFonts w:eastAsia="MS Mincho"/>
          <w:szCs w:val="24"/>
        </w:rPr>
        <w:t xml:space="preserve"> e como </w:t>
      </w:r>
      <w:del w:id="344" w:author="BARBARA NUNES" w:date="2018-12-05T13:32:00Z">
        <w:r w:rsidDel="00FF7749">
          <w:rPr>
            <w:rFonts w:eastAsia="MS Mincho"/>
            <w:szCs w:val="24"/>
          </w:rPr>
          <w:delText xml:space="preserve">uma </w:delText>
        </w:r>
      </w:del>
      <w:r>
        <w:rPr>
          <w:rFonts w:eastAsia="MS Mincho"/>
          <w:szCs w:val="24"/>
        </w:rPr>
        <w:t>fita dupla face. Funciona</w:t>
      </w:r>
      <w:ins w:id="345" w:author="BARBARA NUNES" w:date="2018-12-05T13:33:00Z">
        <w:r w:rsidR="00FF7749">
          <w:rPr>
            <w:rFonts w:eastAsia="MS Mincho"/>
            <w:szCs w:val="24"/>
          </w:rPr>
          <w:t>m</w:t>
        </w:r>
      </w:ins>
      <w:r>
        <w:rPr>
          <w:rFonts w:eastAsia="MS Mincho"/>
          <w:szCs w:val="24"/>
        </w:rPr>
        <w:t xml:space="preserve"> </w:t>
      </w:r>
      <w:ins w:id="346" w:author="BARBARA NUNES" w:date="2018-12-05T13:33:00Z">
        <w:r w:rsidR="00FF7749">
          <w:rPr>
            <w:rFonts w:eastAsia="MS Mincho"/>
            <w:szCs w:val="24"/>
          </w:rPr>
          <w:t>b</w:t>
        </w:r>
      </w:ins>
      <w:r>
        <w:rPr>
          <w:rFonts w:eastAsia="MS Mincho"/>
          <w:szCs w:val="24"/>
        </w:rPr>
        <w:t xml:space="preserve">em </w:t>
      </w:r>
      <w:ins w:id="347" w:author="BARBARA NUNES" w:date="2018-12-05T13:33:00Z">
        <w:r w:rsidR="00FF7749">
          <w:rPr>
            <w:rFonts w:eastAsia="MS Mincho"/>
            <w:szCs w:val="24"/>
          </w:rPr>
          <w:t xml:space="preserve">em </w:t>
        </w:r>
      </w:ins>
      <w:r>
        <w:rPr>
          <w:rFonts w:eastAsia="MS Mincho"/>
          <w:szCs w:val="24"/>
        </w:rPr>
        <w:t xml:space="preserve">aplicações </w:t>
      </w:r>
      <w:del w:id="348" w:author="BARBARA NUNES" w:date="2018-12-05T13:34:00Z">
        <w:r w:rsidDel="00FF7749">
          <w:rPr>
            <w:rFonts w:eastAsia="MS Mincho"/>
            <w:szCs w:val="24"/>
          </w:rPr>
          <w:delText xml:space="preserve">de </w:delText>
        </w:r>
      </w:del>
      <w:ins w:id="349" w:author="BARBARA NUNES" w:date="2018-12-05T13:34:00Z">
        <w:r w:rsidR="00FF7749">
          <w:rPr>
            <w:rFonts w:eastAsia="MS Mincho"/>
            <w:szCs w:val="24"/>
          </w:rPr>
          <w:t xml:space="preserve">com componentes de </w:t>
        </w:r>
      </w:ins>
      <w:del w:id="350" w:author="BARBARA NUNES" w:date="2018-12-05T13:33:00Z">
        <w:r w:rsidR="00AD0EAB" w:rsidDel="00FF7749">
          <w:rPr>
            <w:rFonts w:eastAsia="MS Mincho"/>
            <w:szCs w:val="24"/>
          </w:rPr>
          <w:delText>colagem</w:delText>
        </w:r>
        <w:r w:rsidDel="00FF7749">
          <w:rPr>
            <w:rFonts w:eastAsia="MS Mincho"/>
            <w:szCs w:val="24"/>
          </w:rPr>
          <w:delText xml:space="preserve"> de</w:delText>
        </w:r>
      </w:del>
      <w:ins w:id="351" w:author="BARBARA NUNES" w:date="2018-12-05T13:33:00Z">
        <w:r w:rsidR="00FF7749">
          <w:rPr>
            <w:rFonts w:eastAsia="MS Mincho"/>
            <w:szCs w:val="24"/>
          </w:rPr>
          <w:t>pesos</w:t>
        </w:r>
      </w:ins>
      <w:r>
        <w:rPr>
          <w:rFonts w:eastAsia="MS Mincho"/>
          <w:szCs w:val="24"/>
        </w:rPr>
        <w:t xml:space="preserve"> leve</w:t>
      </w:r>
      <w:ins w:id="352" w:author="BARBARA NUNES" w:date="2018-12-05T13:33:00Z">
        <w:r w:rsidR="00FF7749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</w:t>
      </w:r>
      <w:del w:id="353" w:author="BARBARA NUNES" w:date="2018-12-05T13:33:00Z">
        <w:r w:rsidDel="00FF7749">
          <w:rPr>
            <w:rFonts w:eastAsia="MS Mincho"/>
            <w:szCs w:val="24"/>
          </w:rPr>
          <w:delText xml:space="preserve">a </w:delText>
        </w:r>
      </w:del>
      <w:ins w:id="354" w:author="BARBARA NUNES" w:date="2018-12-05T13:33:00Z">
        <w:r w:rsidR="00FF7749">
          <w:rPr>
            <w:rFonts w:eastAsia="MS Mincho"/>
            <w:szCs w:val="24"/>
          </w:rPr>
          <w:t xml:space="preserve">e </w:t>
        </w:r>
      </w:ins>
      <w:r>
        <w:rPr>
          <w:rFonts w:eastAsia="MS Mincho"/>
          <w:szCs w:val="24"/>
        </w:rPr>
        <w:t>médio</w:t>
      </w:r>
      <w:ins w:id="355" w:author="BARBARA NUNES" w:date="2018-12-05T13:33:00Z">
        <w:r w:rsidR="00FF7749">
          <w:rPr>
            <w:rFonts w:eastAsia="MS Mincho"/>
            <w:szCs w:val="24"/>
          </w:rPr>
          <w:t>s</w:t>
        </w:r>
      </w:ins>
      <w:ins w:id="356" w:author="BARBARA NUNES" w:date="2018-12-05T13:34:00Z">
        <w:r w:rsidR="00FF7749">
          <w:rPr>
            <w:rFonts w:eastAsia="MS Mincho"/>
            <w:szCs w:val="24"/>
          </w:rPr>
          <w:t>,</w:t>
        </w:r>
      </w:ins>
      <w:del w:id="357" w:author="BARBARA NUNES" w:date="2018-12-05T13:34:00Z">
        <w:r w:rsidDel="00FF7749">
          <w:rPr>
            <w:rFonts w:eastAsia="MS Mincho"/>
            <w:szCs w:val="24"/>
          </w:rPr>
          <w:delText xml:space="preserve"> peso</w:delText>
        </w:r>
      </w:del>
      <w:r>
        <w:rPr>
          <w:rFonts w:eastAsia="MS Mincho"/>
          <w:szCs w:val="24"/>
        </w:rPr>
        <w:t xml:space="preserve"> como </w:t>
      </w:r>
      <w:del w:id="358" w:author="BARBARA NUNES" w:date="2018-12-05T13:34:00Z">
        <w:r w:rsidDel="00FF7749">
          <w:rPr>
            <w:rFonts w:eastAsia="MS Mincho"/>
            <w:szCs w:val="24"/>
          </w:rPr>
          <w:delText xml:space="preserve">para </w:delText>
        </w:r>
      </w:del>
      <w:r>
        <w:rPr>
          <w:rFonts w:eastAsia="MS Mincho"/>
          <w:szCs w:val="24"/>
        </w:rPr>
        <w:t>placas de nomes em peças de plástico LSE</w:t>
      </w:r>
      <w:ins w:id="359" w:author="BARBARA NUNES" w:date="2018-12-05T13:34:00Z">
        <w:r w:rsidR="00FF7749">
          <w:rPr>
            <w:rFonts w:eastAsia="MS Mincho"/>
            <w:szCs w:val="24"/>
          </w:rPr>
          <w:t xml:space="preserve"> ou colagem de</w:t>
        </w:r>
      </w:ins>
      <w:del w:id="360" w:author="BARBARA NUNES" w:date="2018-12-05T13:34:00Z">
        <w:r w:rsidDel="00FF7749">
          <w:rPr>
            <w:rFonts w:eastAsia="MS Mincho"/>
            <w:szCs w:val="24"/>
          </w:rPr>
          <w:delText xml:space="preserve"> ou colar</w:delText>
        </w:r>
      </w:del>
      <w:r>
        <w:rPr>
          <w:rFonts w:eastAsia="MS Mincho"/>
          <w:szCs w:val="24"/>
        </w:rPr>
        <w:t xml:space="preserve"> carpete em painéis de porta de polipropileno.</w:t>
      </w:r>
    </w:p>
    <w:p w14:paraId="3FA8ED72" w14:textId="77777777" w:rsidR="00903DDB" w:rsidRPr="005F380D" w:rsidRDefault="00903DDB">
      <w:pPr>
        <w:pStyle w:val="Corpodetexto"/>
        <w:spacing w:before="5"/>
        <w:rPr>
          <w:sz w:val="24"/>
        </w:rPr>
      </w:pPr>
    </w:p>
    <w:p w14:paraId="4EAA172A" w14:textId="3F901014" w:rsidR="00903DDB" w:rsidRDefault="00B35E9B" w:rsidP="001D1611">
      <w:pPr>
        <w:pStyle w:val="Corpodetexto"/>
        <w:ind w:left="120" w:right="1552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Fitas </w:t>
      </w:r>
      <w:del w:id="361" w:author="BARBARA NUNES" w:date="2018-12-05T13:34:00Z">
        <w:r w:rsidDel="00FF7749">
          <w:rPr>
            <w:rFonts w:eastAsia="MS Mincho"/>
            <w:szCs w:val="24"/>
          </w:rPr>
          <w:delText xml:space="preserve">de </w:delText>
        </w:r>
        <w:r w:rsidR="00AD0EAB" w:rsidDel="00FF7749">
          <w:rPr>
            <w:rFonts w:eastAsia="MS Mincho"/>
            <w:szCs w:val="24"/>
          </w:rPr>
          <w:delText>colagem</w:delText>
        </w:r>
        <w:r w:rsidDel="00FF7749">
          <w:rPr>
            <w:rFonts w:eastAsia="MS Mincho"/>
            <w:szCs w:val="24"/>
          </w:rPr>
          <w:delText xml:space="preserve"> de</w:delText>
        </w:r>
      </w:del>
      <w:ins w:id="362" w:author="BARBARA NUNES" w:date="2018-12-05T13:34:00Z">
        <w:r w:rsidR="00FF7749">
          <w:rPr>
            <w:rFonts w:eastAsia="MS Mincho"/>
            <w:szCs w:val="24"/>
          </w:rPr>
          <w:t>com</w:t>
        </w:r>
      </w:ins>
      <w:r>
        <w:rPr>
          <w:rFonts w:eastAsia="MS Mincho"/>
          <w:szCs w:val="24"/>
        </w:rPr>
        <w:t xml:space="preserve"> resistência muita alta </w:t>
      </w:r>
      <w:del w:id="363" w:author="BARBARA NUNES" w:date="2018-12-05T13:35:00Z">
        <w:r w:rsidDel="00FF7749">
          <w:rPr>
            <w:rFonts w:eastAsia="MS Mincho"/>
            <w:szCs w:val="24"/>
          </w:rPr>
          <w:delText>estão disponíveis</w:delText>
        </w:r>
      </w:del>
      <w:ins w:id="364" w:author="BARBARA NUNES" w:date="2018-12-05T13:35:00Z">
        <w:r w:rsidR="00FF7749">
          <w:rPr>
            <w:rFonts w:eastAsia="MS Mincho"/>
            <w:szCs w:val="24"/>
          </w:rPr>
          <w:t>já existem</w:t>
        </w:r>
      </w:ins>
      <w:r>
        <w:rPr>
          <w:rFonts w:eastAsia="MS Mincho"/>
          <w:szCs w:val="24"/>
        </w:rPr>
        <w:t xml:space="preserve"> e são usadas em uma </w:t>
      </w:r>
      <w:ins w:id="365" w:author="BARBARA NUNES" w:date="2018-12-05T13:35:00Z">
        <w:r w:rsidR="00FF7749">
          <w:rPr>
            <w:rFonts w:eastAsia="MS Mincho"/>
            <w:szCs w:val="24"/>
          </w:rPr>
          <w:t xml:space="preserve">grande </w:t>
        </w:r>
      </w:ins>
      <w:r>
        <w:rPr>
          <w:rFonts w:eastAsia="MS Mincho"/>
          <w:szCs w:val="24"/>
        </w:rPr>
        <w:t>variedade de aplicações</w:t>
      </w:r>
      <w:ins w:id="366" w:author="BARBARA NUNES" w:date="2018-12-05T13:35:00Z">
        <w:r w:rsidR="00FF7749">
          <w:rPr>
            <w:rFonts w:eastAsia="MS Mincho"/>
            <w:szCs w:val="24"/>
          </w:rPr>
          <w:t>, que</w:t>
        </w:r>
      </w:ins>
      <w:r>
        <w:rPr>
          <w:rFonts w:eastAsia="MS Mincho"/>
          <w:szCs w:val="24"/>
        </w:rPr>
        <w:t xml:space="preserve"> previamente </w:t>
      </w:r>
      <w:ins w:id="367" w:author="BARBARA NUNES" w:date="2018-12-05T13:35:00Z">
        <w:r w:rsidR="00FF7749">
          <w:rPr>
            <w:rFonts w:eastAsia="MS Mincho"/>
            <w:szCs w:val="24"/>
          </w:rPr>
          <w:t xml:space="preserve">eram </w:t>
        </w:r>
      </w:ins>
      <w:r>
        <w:rPr>
          <w:rFonts w:eastAsia="MS Mincho"/>
          <w:szCs w:val="24"/>
        </w:rPr>
        <w:t xml:space="preserve">reservadas a </w:t>
      </w:r>
      <w:del w:id="368" w:author="BARBARA NUNES" w:date="2018-12-05T13:35:00Z">
        <w:r w:rsidDel="00FF7749">
          <w:rPr>
            <w:rFonts w:eastAsia="MS Mincho"/>
            <w:szCs w:val="24"/>
          </w:rPr>
          <w:delText>prendedores</w:delText>
        </w:r>
      </w:del>
      <w:ins w:id="369" w:author="BARBARA NUNES" w:date="2018-12-05T13:35:00Z">
        <w:r w:rsidR="00FF7749">
          <w:rPr>
            <w:rFonts w:eastAsia="MS Mincho"/>
            <w:szCs w:val="24"/>
          </w:rPr>
          <w:t>fixadores</w:t>
        </w:r>
      </w:ins>
      <w:r>
        <w:rPr>
          <w:rFonts w:eastAsia="MS Mincho"/>
          <w:szCs w:val="24"/>
        </w:rPr>
        <w:t xml:space="preserve"> mecânicos </w:t>
      </w:r>
      <w:ins w:id="370" w:author="BARBARA NUNES" w:date="2018-12-05T13:35:00Z">
        <w:r w:rsidR="00FF7749">
          <w:rPr>
            <w:rFonts w:eastAsia="MS Mincho"/>
            <w:szCs w:val="24"/>
          </w:rPr>
          <w:t xml:space="preserve">(como pregos e parafusos) </w:t>
        </w:r>
      </w:ins>
      <w:r>
        <w:rPr>
          <w:rFonts w:eastAsia="MS Mincho"/>
          <w:szCs w:val="24"/>
        </w:rPr>
        <w:t xml:space="preserve">ou adesivos estruturais. Estas fitas </w:t>
      </w:r>
      <w:del w:id="371" w:author="BARBARA NUNES" w:date="2018-12-05T13:36:00Z">
        <w:r w:rsidDel="00FF7749">
          <w:rPr>
            <w:rFonts w:eastAsia="MS Mincho"/>
            <w:szCs w:val="24"/>
          </w:rPr>
          <w:delText>são de</w:delText>
        </w:r>
      </w:del>
      <w:ins w:id="372" w:author="BARBARA NUNES" w:date="2018-12-05T13:36:00Z">
        <w:r w:rsidR="00FF7749">
          <w:rPr>
            <w:rFonts w:eastAsia="MS Mincho"/>
            <w:szCs w:val="24"/>
          </w:rPr>
          <w:t>possuem em sua</w:t>
        </w:r>
      </w:ins>
      <w:r>
        <w:rPr>
          <w:rFonts w:eastAsia="MS Mincho"/>
          <w:szCs w:val="24"/>
        </w:rPr>
        <w:t xml:space="preserve"> construção </w:t>
      </w:r>
      <w:ins w:id="373" w:author="BARBARA NUNES" w:date="2018-12-05T13:36:00Z">
        <w:r w:rsidR="00FF7749">
          <w:rPr>
            <w:rFonts w:eastAsia="MS Mincho"/>
            <w:szCs w:val="24"/>
          </w:rPr>
          <w:t xml:space="preserve">uma </w:t>
        </w:r>
      </w:ins>
      <w:del w:id="374" w:author="BARBARA NUNES" w:date="2018-12-05T13:36:00Z">
        <w:r w:rsidDel="00FF7749">
          <w:rPr>
            <w:rFonts w:eastAsia="MS Mincho"/>
            <w:szCs w:val="24"/>
          </w:rPr>
          <w:delText xml:space="preserve">de </w:delText>
        </w:r>
      </w:del>
      <w:r>
        <w:rPr>
          <w:rFonts w:eastAsia="MS Mincho"/>
          <w:szCs w:val="24"/>
        </w:rPr>
        <w:t>espuma acrílica</w:t>
      </w:r>
      <w:ins w:id="375" w:author="BARBARA NUNES" w:date="2018-12-05T13:36:00Z">
        <w:r w:rsidR="00FF7749">
          <w:rPr>
            <w:rFonts w:eastAsia="MS Mincho"/>
            <w:szCs w:val="24"/>
          </w:rPr>
          <w:t xml:space="preserve">, o que as dá </w:t>
        </w:r>
      </w:ins>
      <w:del w:id="376" w:author="BARBARA NUNES" w:date="2018-12-05T13:36:00Z">
        <w:r w:rsidDel="00FF7749">
          <w:rPr>
            <w:rFonts w:eastAsia="MS Mincho"/>
            <w:szCs w:val="24"/>
          </w:rPr>
          <w:delText xml:space="preserve"> e têm </w:delText>
        </w:r>
      </w:del>
      <w:r>
        <w:rPr>
          <w:rFonts w:eastAsia="MS Mincho"/>
          <w:szCs w:val="24"/>
        </w:rPr>
        <w:t xml:space="preserve">características </w:t>
      </w:r>
      <w:proofErr w:type="spellStart"/>
      <w:r>
        <w:rPr>
          <w:rFonts w:eastAsia="MS Mincho"/>
          <w:szCs w:val="24"/>
        </w:rPr>
        <w:t>viscoelásticas</w:t>
      </w:r>
      <w:proofErr w:type="spellEnd"/>
      <w:r>
        <w:rPr>
          <w:rFonts w:eastAsia="MS Mincho"/>
          <w:szCs w:val="24"/>
        </w:rPr>
        <w:t xml:space="preserve"> através de todo o produto. A espuma absorve energia </w:t>
      </w:r>
      <w:del w:id="377" w:author="BARBARA NUNES" w:date="2018-12-05T13:37:00Z">
        <w:r w:rsidDel="00FF7749">
          <w:rPr>
            <w:rFonts w:eastAsia="MS Mincho"/>
            <w:szCs w:val="24"/>
          </w:rPr>
          <w:delText>para disponibilizar</w:delText>
        </w:r>
      </w:del>
      <w:ins w:id="378" w:author="BARBARA NUNES" w:date="2018-12-05T13:37:00Z">
        <w:r w:rsidR="00FF7749">
          <w:rPr>
            <w:rFonts w:eastAsia="MS Mincho"/>
            <w:szCs w:val="24"/>
          </w:rPr>
          <w:t xml:space="preserve">, apresentando </w:t>
        </w:r>
      </w:ins>
      <w:del w:id="379" w:author="BARBARA NUNES" w:date="2018-12-05T13:37:00Z">
        <w:r w:rsidDel="00FF7749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alta resistência e relaxa a tensão </w:t>
      </w:r>
      <w:ins w:id="380" w:author="BARBARA NUNES" w:date="2018-12-05T13:37:00Z">
        <w:r w:rsidR="00FF7749">
          <w:rPr>
            <w:rFonts w:eastAsia="MS Mincho"/>
            <w:szCs w:val="24"/>
          </w:rPr>
          <w:t xml:space="preserve">quando necessário, </w:t>
        </w:r>
      </w:ins>
      <w:r>
        <w:rPr>
          <w:rFonts w:eastAsia="MS Mincho"/>
          <w:szCs w:val="24"/>
        </w:rPr>
        <w:t xml:space="preserve">para proteger a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. </w:t>
      </w:r>
    </w:p>
    <w:p w14:paraId="6E477D8C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47A85527" w14:textId="69E85FBC" w:rsidR="00903DDB" w:rsidRDefault="003E2860" w:rsidP="001D1611">
      <w:pPr>
        <w:pStyle w:val="Corpodetexto"/>
        <w:ind w:left="120" w:right="1438"/>
        <w:rPr>
          <w:rFonts w:ascii="MS Mincho" w:eastAsia="MS Mincho"/>
          <w:szCs w:val="24"/>
        </w:rPr>
      </w:pPr>
      <w:ins w:id="381" w:author="BARBARA NUNES" w:date="2018-12-13T09:46:00Z">
        <w:r>
          <w:rPr>
            <w:rFonts w:eastAsia="MS Mincho"/>
            <w:szCs w:val="24"/>
          </w:rPr>
          <w:t xml:space="preserve">Mesmo que existam </w:t>
        </w:r>
      </w:ins>
      <w:del w:id="382" w:author="BARBARA NUNES" w:date="2018-12-13T09:47:00Z">
        <w:r w:rsidR="00B35E9B" w:rsidDel="003E2860">
          <w:rPr>
            <w:rFonts w:eastAsia="MS Mincho"/>
            <w:szCs w:val="24"/>
          </w:rPr>
          <w:delText xml:space="preserve">Enquanto que </w:delText>
        </w:r>
      </w:del>
      <w:r w:rsidR="00B35E9B">
        <w:rPr>
          <w:rFonts w:eastAsia="MS Mincho"/>
          <w:szCs w:val="24"/>
        </w:rPr>
        <w:t xml:space="preserve">algumas fitas </w:t>
      </w:r>
      <w:del w:id="383" w:author="BARBARA NUNES" w:date="2018-12-13T09:47:00Z">
        <w:r w:rsidR="00B35E9B" w:rsidDel="003E2860">
          <w:rPr>
            <w:rFonts w:eastAsia="MS Mincho"/>
            <w:szCs w:val="24"/>
          </w:rPr>
          <w:delText xml:space="preserve">estejam disponíveis </w:delText>
        </w:r>
      </w:del>
      <w:r w:rsidR="00B35E9B">
        <w:rPr>
          <w:rFonts w:eastAsia="MS Mincho"/>
          <w:szCs w:val="24"/>
        </w:rPr>
        <w:t xml:space="preserve">para </w:t>
      </w:r>
      <w:r w:rsidR="00AD0EAB">
        <w:rPr>
          <w:rFonts w:eastAsia="MS Mincho"/>
          <w:szCs w:val="24"/>
        </w:rPr>
        <w:t>colagem</w:t>
      </w:r>
      <w:r w:rsidR="00B35E9B">
        <w:rPr>
          <w:rFonts w:eastAsia="MS Mincho"/>
          <w:szCs w:val="24"/>
        </w:rPr>
        <w:t xml:space="preserve"> </w:t>
      </w:r>
      <w:del w:id="384" w:author="BARBARA NUNES" w:date="2018-12-13T09:47:00Z">
        <w:r w:rsidR="00B35E9B" w:rsidDel="003E2860">
          <w:rPr>
            <w:rFonts w:eastAsia="MS Mincho"/>
            <w:szCs w:val="24"/>
          </w:rPr>
          <w:delText xml:space="preserve">de peso </w:delText>
        </w:r>
      </w:del>
      <w:r w:rsidR="00B35E9B">
        <w:rPr>
          <w:rFonts w:eastAsia="MS Mincho"/>
          <w:szCs w:val="24"/>
        </w:rPr>
        <w:t>leve</w:t>
      </w:r>
      <w:ins w:id="385" w:author="BARBARA NUNES" w:date="2018-12-13T09:47:00Z">
        <w:r>
          <w:rPr>
            <w:rFonts w:eastAsia="MS Mincho"/>
            <w:szCs w:val="24"/>
          </w:rPr>
          <w:t>s</w:t>
        </w:r>
      </w:ins>
      <w:r w:rsidR="00B35E9B">
        <w:rPr>
          <w:rFonts w:eastAsia="MS Mincho"/>
          <w:szCs w:val="24"/>
        </w:rPr>
        <w:t xml:space="preserve"> </w:t>
      </w:r>
      <w:del w:id="386" w:author="BARBARA NUNES" w:date="2018-12-13T09:47:00Z">
        <w:r w:rsidR="00B35E9B" w:rsidDel="003E2860">
          <w:rPr>
            <w:rFonts w:eastAsia="MS Mincho"/>
            <w:szCs w:val="24"/>
          </w:rPr>
          <w:delText xml:space="preserve">em </w:delText>
        </w:r>
      </w:del>
      <w:ins w:id="387" w:author="BARBARA NUNES" w:date="2018-12-13T09:47:00Z">
        <w:r>
          <w:rPr>
            <w:rFonts w:eastAsia="MS Mincho"/>
            <w:szCs w:val="24"/>
          </w:rPr>
          <w:t xml:space="preserve">de </w:t>
        </w:r>
      </w:ins>
      <w:r w:rsidR="00B35E9B">
        <w:rPr>
          <w:rFonts w:eastAsia="MS Mincho"/>
          <w:szCs w:val="24"/>
        </w:rPr>
        <w:t>alguns plásticos LSE (</w:t>
      </w:r>
      <w:del w:id="388" w:author="BARBARA NUNES" w:date="2018-12-13T09:47:00Z">
        <w:r w:rsidR="00B35E9B" w:rsidDel="003E2860">
          <w:rPr>
            <w:rFonts w:eastAsia="MS Mincho"/>
            <w:szCs w:val="24"/>
          </w:rPr>
          <w:delText xml:space="preserve">p. </w:delText>
        </w:r>
      </w:del>
      <w:r w:rsidR="00B35E9B">
        <w:rPr>
          <w:rFonts w:eastAsia="MS Mincho"/>
          <w:szCs w:val="24"/>
        </w:rPr>
        <w:t xml:space="preserve">ex., fitas 3M™ VHB™ 4932, 4952), geralmente fitas de espuma acrílica não têm </w:t>
      </w:r>
      <w:ins w:id="389" w:author="BARBARA NUNES" w:date="2018-12-13T09:51:00Z">
        <w:r w:rsidR="00C35D4A">
          <w:rPr>
            <w:rFonts w:eastAsia="MS Mincho"/>
            <w:szCs w:val="24"/>
          </w:rPr>
          <w:t xml:space="preserve">alta </w:t>
        </w:r>
      </w:ins>
      <w:del w:id="390" w:author="BARBARA NUNES" w:date="2018-12-13T09:51:00Z">
        <w:r w:rsidR="00B35E9B" w:rsidDel="00C35D4A">
          <w:rPr>
            <w:rFonts w:eastAsia="MS Mincho"/>
            <w:szCs w:val="24"/>
          </w:rPr>
          <w:delText xml:space="preserve">resistência de </w:delText>
        </w:r>
      </w:del>
      <w:r w:rsidR="00B35E9B">
        <w:rPr>
          <w:rFonts w:eastAsia="MS Mincho"/>
          <w:szCs w:val="24"/>
        </w:rPr>
        <w:t xml:space="preserve">adesão </w:t>
      </w:r>
      <w:del w:id="391" w:author="BARBARA NUNES" w:date="2018-12-13T09:51:00Z">
        <w:r w:rsidR="00B35E9B" w:rsidDel="00C35D4A">
          <w:rPr>
            <w:rFonts w:eastAsia="MS Mincho"/>
            <w:szCs w:val="24"/>
          </w:rPr>
          <w:delText>o bastante para</w:delText>
        </w:r>
      </w:del>
      <w:ins w:id="392" w:author="BARBARA NUNES" w:date="2018-12-13T09:51:00Z">
        <w:r w:rsidR="00C35D4A">
          <w:rPr>
            <w:rFonts w:eastAsia="MS Mincho"/>
            <w:szCs w:val="24"/>
          </w:rPr>
          <w:t>em</w:t>
        </w:r>
      </w:ins>
      <w:r w:rsidR="00B35E9B">
        <w:rPr>
          <w:rFonts w:eastAsia="MS Mincho"/>
          <w:szCs w:val="24"/>
        </w:rPr>
        <w:t xml:space="preserve"> plásticos LSE sem </w:t>
      </w:r>
      <w:ins w:id="393" w:author="BARBARA NUNES" w:date="2018-12-13T09:51:00Z">
        <w:r w:rsidR="00C35D4A">
          <w:rPr>
            <w:rFonts w:eastAsia="MS Mincho"/>
            <w:szCs w:val="24"/>
          </w:rPr>
          <w:t xml:space="preserve">um tratamento </w:t>
        </w:r>
      </w:ins>
      <w:del w:id="394" w:author="BARBARA NUNES" w:date="2018-12-13T09:51:00Z">
        <w:r w:rsidR="00B35E9B" w:rsidDel="00C35D4A">
          <w:rPr>
            <w:rFonts w:eastAsia="MS Mincho"/>
            <w:szCs w:val="24"/>
          </w:rPr>
          <w:delText xml:space="preserve">modificação </w:delText>
        </w:r>
      </w:del>
      <w:r w:rsidR="00B35E9B">
        <w:rPr>
          <w:rFonts w:eastAsia="MS Mincho"/>
          <w:szCs w:val="24"/>
        </w:rPr>
        <w:t>adicional d</w:t>
      </w:r>
      <w:ins w:id="395" w:author="BARBARA NUNES" w:date="2018-12-13T09:51:00Z">
        <w:r w:rsidR="00C35D4A">
          <w:rPr>
            <w:rFonts w:eastAsia="MS Mincho"/>
            <w:szCs w:val="24"/>
          </w:rPr>
          <w:t>a</w:t>
        </w:r>
      </w:ins>
      <w:del w:id="396" w:author="BARBARA NUNES" w:date="2018-12-13T09:51:00Z">
        <w:r w:rsidR="00B35E9B" w:rsidDel="00C35D4A">
          <w:rPr>
            <w:rFonts w:eastAsia="MS Mincho"/>
            <w:szCs w:val="24"/>
          </w:rPr>
          <w:delText>e</w:delText>
        </w:r>
      </w:del>
      <w:r w:rsidR="00B35E9B">
        <w:rPr>
          <w:rFonts w:eastAsia="MS Mincho"/>
          <w:szCs w:val="24"/>
        </w:rPr>
        <w:t xml:space="preserve"> superfície. </w:t>
      </w:r>
      <w:ins w:id="397" w:author="BARBARA NUNES" w:date="2018-12-13T09:52:00Z">
        <w:r w:rsidR="00C35D4A">
          <w:rPr>
            <w:rFonts w:eastAsia="MS Mincho"/>
            <w:szCs w:val="24"/>
          </w:rPr>
          <w:t>Primers, como o P8215 (</w:t>
        </w:r>
      </w:ins>
      <w:r w:rsidR="00B35E9B">
        <w:rPr>
          <w:rFonts w:eastAsia="MS Mincho"/>
          <w:szCs w:val="24"/>
        </w:rPr>
        <w:t>Fácil de se usar com pincel</w:t>
      </w:r>
      <w:ins w:id="398" w:author="BARBARA NUNES" w:date="2018-12-13T09:52:00Z">
        <w:r w:rsidR="00C35D4A">
          <w:rPr>
            <w:rFonts w:eastAsia="MS Mincho"/>
            <w:szCs w:val="24"/>
          </w:rPr>
          <w:t>)</w:t>
        </w:r>
      </w:ins>
      <w:r w:rsidR="00B35E9B">
        <w:rPr>
          <w:rFonts w:eastAsia="MS Mincho"/>
          <w:szCs w:val="24"/>
        </w:rPr>
        <w:t xml:space="preserve"> </w:t>
      </w:r>
      <w:del w:id="399" w:author="BARBARA NUNES" w:date="2018-12-13T09:52:00Z">
        <w:r w:rsidR="00B35E9B" w:rsidDel="00C35D4A">
          <w:rPr>
            <w:rFonts w:eastAsia="MS Mincho"/>
            <w:szCs w:val="24"/>
          </w:rPr>
          <w:delText xml:space="preserve">em primer (p. ex., 3M™ Primer 94) </w:delText>
        </w:r>
      </w:del>
      <w:r w:rsidR="00B35E9B">
        <w:rPr>
          <w:rFonts w:eastAsia="MS Mincho"/>
          <w:szCs w:val="24"/>
        </w:rPr>
        <w:t>est</w:t>
      </w:r>
      <w:del w:id="400" w:author="BARBARA NUNES" w:date="2018-12-13T09:52:00Z">
        <w:r w:rsidR="00B35E9B" w:rsidDel="00C35D4A">
          <w:rPr>
            <w:rFonts w:eastAsia="MS Mincho"/>
            <w:szCs w:val="24"/>
          </w:rPr>
          <w:delText>á</w:delText>
        </w:r>
      </w:del>
      <w:ins w:id="401" w:author="BARBARA NUNES" w:date="2018-12-13T09:52:00Z">
        <w:r w:rsidR="00C35D4A">
          <w:rPr>
            <w:rFonts w:eastAsia="MS Mincho"/>
            <w:szCs w:val="24"/>
          </w:rPr>
          <w:t>ão</w:t>
        </w:r>
      </w:ins>
      <w:r w:rsidR="00B35E9B">
        <w:rPr>
          <w:rFonts w:eastAsia="MS Mincho"/>
          <w:szCs w:val="24"/>
        </w:rPr>
        <w:t xml:space="preserve"> </w:t>
      </w:r>
      <w:del w:id="402" w:author="BARBARA NUNES" w:date="2018-12-13T09:52:00Z">
        <w:r w:rsidR="00B35E9B" w:rsidDel="00C35D4A">
          <w:rPr>
            <w:rFonts w:eastAsia="MS Mincho"/>
            <w:szCs w:val="24"/>
          </w:rPr>
          <w:delText>disponíve</w:delText>
        </w:r>
      </w:del>
      <w:ins w:id="403" w:author="BARBARA NUNES" w:date="2018-12-13T09:52:00Z">
        <w:r w:rsidR="00C35D4A">
          <w:rPr>
            <w:rFonts w:eastAsia="MS Mincho"/>
            <w:szCs w:val="24"/>
          </w:rPr>
          <w:t xml:space="preserve">disponíveis </w:t>
        </w:r>
      </w:ins>
      <w:del w:id="404" w:author="BARBARA NUNES" w:date="2018-12-13T09:52:00Z">
        <w:r w:rsidR="00B35E9B" w:rsidDel="00C35D4A">
          <w:rPr>
            <w:rFonts w:eastAsia="MS Mincho"/>
            <w:szCs w:val="24"/>
          </w:rPr>
          <w:delText xml:space="preserve">l </w:delText>
        </w:r>
      </w:del>
      <w:r w:rsidR="00B35E9B">
        <w:rPr>
          <w:rFonts w:eastAsia="MS Mincho"/>
          <w:szCs w:val="24"/>
        </w:rPr>
        <w:t xml:space="preserve">para </w:t>
      </w:r>
      <w:ins w:id="405" w:author="BARBARA NUNES" w:date="2018-12-13T09:53:00Z">
        <w:r w:rsidR="00C35D4A">
          <w:rPr>
            <w:rFonts w:eastAsia="MS Mincho"/>
            <w:szCs w:val="24"/>
          </w:rPr>
          <w:t xml:space="preserve">aumentar a </w:t>
        </w:r>
      </w:ins>
      <w:del w:id="406" w:author="BARBARA NUNES" w:date="2018-12-13T09:53:00Z">
        <w:r w:rsidR="00B35E9B" w:rsidDel="00C35D4A">
          <w:rPr>
            <w:rFonts w:eastAsia="MS Mincho"/>
            <w:szCs w:val="24"/>
          </w:rPr>
          <w:delText xml:space="preserve">dar muito alta </w:delText>
        </w:r>
      </w:del>
      <w:r w:rsidR="00B35E9B">
        <w:rPr>
          <w:rFonts w:eastAsia="MS Mincho"/>
          <w:szCs w:val="24"/>
        </w:rPr>
        <w:t xml:space="preserve">adesão da fita ao substrato em </w:t>
      </w:r>
      <w:del w:id="407" w:author="BARBARA NUNES" w:date="2018-12-13T09:53:00Z">
        <w:r w:rsidR="00B35E9B" w:rsidDel="00C35D4A">
          <w:rPr>
            <w:rFonts w:eastAsia="MS Mincho"/>
            <w:szCs w:val="24"/>
          </w:rPr>
          <w:delText xml:space="preserve">alguns </w:delText>
        </w:r>
      </w:del>
      <w:r w:rsidR="00B35E9B">
        <w:rPr>
          <w:rFonts w:eastAsia="MS Mincho"/>
          <w:szCs w:val="24"/>
        </w:rPr>
        <w:t>plásticos LSE.</w:t>
      </w:r>
    </w:p>
    <w:p w14:paraId="1FD78539" w14:textId="77777777" w:rsidR="00903DDB" w:rsidRPr="005F380D" w:rsidRDefault="00903DDB">
      <w:pPr>
        <w:pStyle w:val="Corpodetexto"/>
        <w:spacing w:before="4"/>
        <w:rPr>
          <w:sz w:val="24"/>
        </w:rPr>
      </w:pPr>
    </w:p>
    <w:p w14:paraId="2A1E9D32" w14:textId="39F9BD22" w:rsidR="00903DDB" w:rsidRDefault="00B35E9B" w:rsidP="00BA7CD0">
      <w:pPr>
        <w:pStyle w:val="Corpodetexto"/>
        <w:ind w:left="120" w:right="1500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Fitas </w:t>
      </w:r>
      <w:del w:id="408" w:author="BARBARA NUNES" w:date="2018-12-13T09:53:00Z">
        <w:r w:rsidDel="00C35D4A">
          <w:rPr>
            <w:rFonts w:eastAsia="MS Mincho"/>
            <w:szCs w:val="24"/>
          </w:rPr>
          <w:delText xml:space="preserve">de </w:delText>
        </w:r>
        <w:r w:rsidR="00AD0EAB" w:rsidDel="00C35D4A">
          <w:rPr>
            <w:rFonts w:eastAsia="MS Mincho"/>
            <w:szCs w:val="24"/>
          </w:rPr>
          <w:delText>colagem</w:delText>
        </w:r>
        <w:r w:rsidDel="00C35D4A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sensíveis </w:t>
      </w:r>
      <w:proofErr w:type="gramStart"/>
      <w:r>
        <w:rPr>
          <w:rFonts w:eastAsia="MS Mincho"/>
          <w:szCs w:val="24"/>
        </w:rPr>
        <w:t>a pressão são</w:t>
      </w:r>
      <w:proofErr w:type="gramEnd"/>
      <w:r>
        <w:rPr>
          <w:rFonts w:eastAsia="MS Mincho"/>
          <w:szCs w:val="24"/>
        </w:rPr>
        <w:t xml:space="preserve"> tipicamente caracterizadas usando-se um teste de </w:t>
      </w:r>
      <w:del w:id="409" w:author="BARBARA NUNES" w:date="2018-12-13T09:53:00Z">
        <w:r w:rsidDel="00C35D4A">
          <w:rPr>
            <w:rFonts w:eastAsia="MS Mincho"/>
            <w:szCs w:val="24"/>
          </w:rPr>
          <w:delText xml:space="preserve">adesão de de </w:delText>
        </w:r>
      </w:del>
      <w:r>
        <w:rPr>
          <w:rFonts w:eastAsia="MS Mincho"/>
          <w:szCs w:val="24"/>
        </w:rPr>
        <w:t>descascamento</w:t>
      </w:r>
      <w:ins w:id="410" w:author="BARBARA NUNES" w:date="2018-12-13T09:54:00Z">
        <w:r w:rsidR="00C35D4A">
          <w:rPr>
            <w:rFonts w:eastAsia="MS Mincho"/>
            <w:szCs w:val="24"/>
          </w:rPr>
          <w:t xml:space="preserve"> (</w:t>
        </w:r>
        <w:proofErr w:type="spellStart"/>
        <w:r w:rsidR="00C35D4A">
          <w:rPr>
            <w:rFonts w:eastAsia="MS Mincho"/>
            <w:szCs w:val="24"/>
          </w:rPr>
          <w:t>peel</w:t>
        </w:r>
        <w:proofErr w:type="spellEnd"/>
        <w:r w:rsidR="00C35D4A">
          <w:rPr>
            <w:rFonts w:eastAsia="MS Mincho"/>
            <w:szCs w:val="24"/>
          </w:rPr>
          <w:t>)</w:t>
        </w:r>
      </w:ins>
      <w:r>
        <w:rPr>
          <w:rFonts w:eastAsia="MS Mincho"/>
          <w:szCs w:val="24"/>
        </w:rPr>
        <w:t xml:space="preserve">. Abaixo estão os dados de adesão </w:t>
      </w:r>
      <w:proofErr w:type="spellStart"/>
      <w:ins w:id="411" w:author="BARBARA NUNES" w:date="2018-12-13T09:54:00Z">
        <w:r w:rsidR="00C35D4A">
          <w:rPr>
            <w:rFonts w:eastAsia="MS Mincho"/>
            <w:szCs w:val="24"/>
          </w:rPr>
          <w:t>peel</w:t>
        </w:r>
        <w:proofErr w:type="spellEnd"/>
        <w:r w:rsidR="00C35D4A">
          <w:rPr>
            <w:rFonts w:eastAsia="MS Mincho"/>
            <w:szCs w:val="24"/>
          </w:rPr>
          <w:t xml:space="preserve"> </w:t>
        </w:r>
      </w:ins>
      <w:del w:id="412" w:author="BARBARA NUNES" w:date="2018-12-13T09:54:00Z">
        <w:r w:rsidDel="00C35D4A">
          <w:rPr>
            <w:rFonts w:eastAsia="MS Mincho"/>
            <w:szCs w:val="24"/>
          </w:rPr>
          <w:delText xml:space="preserve">de descascamento grau </w:delText>
        </w:r>
      </w:del>
      <w:r>
        <w:rPr>
          <w:rFonts w:eastAsia="MS Mincho"/>
          <w:szCs w:val="24"/>
        </w:rPr>
        <w:t>90</w:t>
      </w:r>
      <w:ins w:id="413" w:author="BARBARA NUNES" w:date="2018-12-13T09:54:00Z">
        <w:r w:rsidR="00C35D4A">
          <w:rPr>
            <w:rFonts w:eastAsia="MS Mincho"/>
            <w:szCs w:val="24"/>
          </w:rPr>
          <w:t>°</w:t>
        </w:r>
      </w:ins>
      <w:r>
        <w:rPr>
          <w:rFonts w:eastAsia="MS Mincho"/>
          <w:szCs w:val="24"/>
        </w:rPr>
        <w:t xml:space="preserve"> para uma variedade de fitas 3M™ VHB™ em quatro </w:t>
      </w:r>
      <w:del w:id="414" w:author="BARBARA NUNES" w:date="2018-12-13T09:54:00Z">
        <w:r w:rsidDel="00C35D4A">
          <w:rPr>
            <w:rFonts w:eastAsia="MS Mincho"/>
            <w:szCs w:val="24"/>
          </w:rPr>
          <w:delText xml:space="preserve">graduações </w:delText>
        </w:r>
      </w:del>
      <w:ins w:id="415" w:author="BARBARA NUNES" w:date="2018-12-13T09:54:00Z">
        <w:r w:rsidR="00C35D4A">
          <w:rPr>
            <w:rFonts w:eastAsia="MS Mincho"/>
            <w:szCs w:val="24"/>
          </w:rPr>
          <w:t xml:space="preserve">formulações </w:t>
        </w:r>
      </w:ins>
      <w:r>
        <w:rPr>
          <w:rFonts w:eastAsia="MS Mincho"/>
          <w:szCs w:val="24"/>
        </w:rPr>
        <w:t>de TPO</w:t>
      </w:r>
      <w:ins w:id="416" w:author="BARBARA NUNES" w:date="2018-12-13T09:54:00Z">
        <w:r w:rsidR="00C35D4A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com diferentes técnicas de preparação de superfície. Embora a resistência de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requerida varie por aplicação</w:t>
      </w:r>
      <w:ins w:id="417" w:author="BARBARA NUNES" w:date="2018-12-13T09:55:00Z">
        <w:r w:rsidR="00C35D4A">
          <w:rPr>
            <w:rFonts w:eastAsia="MS Mincho"/>
            <w:szCs w:val="24"/>
          </w:rPr>
          <w:t>,</w:t>
        </w:r>
      </w:ins>
      <w:r>
        <w:rPr>
          <w:rFonts w:eastAsia="MS Mincho"/>
          <w:szCs w:val="24"/>
        </w:rPr>
        <w:t xml:space="preserve"> tipicamente um nível de adesão de 20 </w:t>
      </w:r>
      <w:proofErr w:type="spellStart"/>
      <w:r>
        <w:rPr>
          <w:rFonts w:eastAsia="MS Mincho"/>
          <w:szCs w:val="24"/>
        </w:rPr>
        <w:t>lb</w:t>
      </w:r>
      <w:proofErr w:type="spellEnd"/>
      <w:r>
        <w:rPr>
          <w:rFonts w:eastAsia="MS Mincho"/>
          <w:szCs w:val="24"/>
        </w:rPr>
        <w:t xml:space="preserve">/polegada ou </w:t>
      </w:r>
      <w:ins w:id="418" w:author="BARBARA NUNES" w:date="2018-12-13T09:55:00Z">
        <w:r w:rsidR="00C35D4A">
          <w:rPr>
            <w:rFonts w:eastAsia="MS Mincho"/>
            <w:szCs w:val="24"/>
          </w:rPr>
          <w:t xml:space="preserve">mais, </w:t>
        </w:r>
      </w:ins>
      <w:del w:id="419" w:author="BARBARA NUNES" w:date="2018-12-13T09:55:00Z">
        <w:r w:rsidDel="00C35D4A">
          <w:rPr>
            <w:rFonts w:eastAsia="MS Mincho"/>
            <w:szCs w:val="24"/>
          </w:rPr>
          <w:delText xml:space="preserve">maior neste teste </w:delText>
        </w:r>
      </w:del>
      <w:r>
        <w:rPr>
          <w:rFonts w:eastAsia="MS Mincho"/>
          <w:szCs w:val="24"/>
        </w:rPr>
        <w:t xml:space="preserve">é </w:t>
      </w:r>
      <w:ins w:id="420" w:author="BARBARA NUNES" w:date="2018-12-13T09:55:00Z">
        <w:r w:rsidR="00C35D4A">
          <w:rPr>
            <w:rFonts w:eastAsia="MS Mincho"/>
            <w:szCs w:val="24"/>
          </w:rPr>
          <w:t xml:space="preserve">o </w:t>
        </w:r>
      </w:ins>
      <w:r>
        <w:rPr>
          <w:rFonts w:eastAsia="MS Mincho"/>
          <w:szCs w:val="24"/>
        </w:rPr>
        <w:t>desejad</w:t>
      </w:r>
      <w:ins w:id="421" w:author="BARBARA NUNES" w:date="2018-12-13T09:55:00Z">
        <w:r w:rsidR="00C35D4A">
          <w:rPr>
            <w:rFonts w:eastAsia="MS Mincho"/>
            <w:szCs w:val="24"/>
          </w:rPr>
          <w:t>o</w:t>
        </w:r>
      </w:ins>
      <w:del w:id="422" w:author="BARBARA NUNES" w:date="2018-12-13T09:55:00Z">
        <w:r w:rsidDel="00C35D4A">
          <w:rPr>
            <w:rFonts w:eastAsia="MS Mincho"/>
            <w:szCs w:val="24"/>
          </w:rPr>
          <w:delText>a</w:delText>
        </w:r>
      </w:del>
      <w:r>
        <w:rPr>
          <w:rFonts w:eastAsia="MS Mincho"/>
          <w:szCs w:val="24"/>
        </w:rPr>
        <w:t xml:space="preserve"> para a maioria das aplicações</w:t>
      </w:r>
      <w:del w:id="423" w:author="BARBARA NUNES" w:date="2018-12-13T09:55:00Z">
        <w:r w:rsidDel="00C35D4A">
          <w:rPr>
            <w:rFonts w:eastAsia="MS Mincho"/>
            <w:szCs w:val="24"/>
          </w:rPr>
          <w:delText xml:space="preserve"> gerais</w:delText>
        </w:r>
      </w:del>
      <w:r>
        <w:rPr>
          <w:rFonts w:eastAsia="MS Mincho"/>
          <w:szCs w:val="24"/>
        </w:rPr>
        <w:t>.</w:t>
      </w:r>
    </w:p>
    <w:p w14:paraId="7381578F" w14:textId="77777777" w:rsidR="00903DDB" w:rsidRPr="005F380D" w:rsidRDefault="00903DDB">
      <w:pPr>
        <w:pStyle w:val="Corpodetexto"/>
        <w:spacing w:before="5"/>
        <w:rPr>
          <w:sz w:val="24"/>
        </w:rPr>
      </w:pPr>
    </w:p>
    <w:p w14:paraId="44090555" w14:textId="6A4F1C5F" w:rsidR="00903DDB" w:rsidRDefault="00B35E9B" w:rsidP="00BA7CD0">
      <w:pPr>
        <w:pStyle w:val="Corpodetexto"/>
        <w:ind w:left="120" w:right="1499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 xml:space="preserve">Fitas </w:t>
      </w:r>
      <w:del w:id="424" w:author="BARBARA NUNES" w:date="2018-12-13T09:55:00Z">
        <w:r w:rsidDel="00C35D4A">
          <w:rPr>
            <w:rFonts w:eastAsia="MS Mincho"/>
            <w:szCs w:val="24"/>
          </w:rPr>
          <w:delText xml:space="preserve">de </w:delText>
        </w:r>
        <w:r w:rsidR="00AD0EAB" w:rsidDel="00C35D4A">
          <w:rPr>
            <w:rFonts w:eastAsia="MS Mincho"/>
            <w:szCs w:val="24"/>
          </w:rPr>
          <w:delText>colagem</w:delText>
        </w:r>
        <w:r w:rsidDel="00C35D4A">
          <w:rPr>
            <w:rFonts w:eastAsia="MS Mincho"/>
            <w:szCs w:val="24"/>
          </w:rPr>
          <w:delText xml:space="preserve"> </w:delText>
        </w:r>
      </w:del>
      <w:r>
        <w:rPr>
          <w:rFonts w:eastAsia="MS Mincho"/>
          <w:szCs w:val="24"/>
        </w:rPr>
        <w:t xml:space="preserve">de alta resistência são tipicamente usadas para </w:t>
      </w:r>
      <w:del w:id="425" w:author="BARBARA NUNES" w:date="2018-12-13T09:55:00Z">
        <w:r w:rsidDel="00C35D4A">
          <w:rPr>
            <w:rFonts w:eastAsia="MS Mincho"/>
            <w:szCs w:val="24"/>
          </w:rPr>
          <w:delText xml:space="preserve">ligar </w:delText>
        </w:r>
      </w:del>
      <w:ins w:id="426" w:author="BARBARA NUNES" w:date="2018-12-13T09:55:00Z">
        <w:r w:rsidR="00C35D4A">
          <w:rPr>
            <w:rFonts w:eastAsia="MS Mincho"/>
            <w:szCs w:val="24"/>
          </w:rPr>
          <w:t xml:space="preserve">colar </w:t>
        </w:r>
      </w:ins>
      <w:r>
        <w:rPr>
          <w:rFonts w:eastAsia="MS Mincho"/>
          <w:szCs w:val="24"/>
        </w:rPr>
        <w:t>painéis a molduras, prender fixadores a painéis, e prender revestimentos decorativos, fitas de frisos e protetoras.</w:t>
      </w:r>
    </w:p>
    <w:p w14:paraId="291E5570" w14:textId="535FC6D5" w:rsidR="00903DDB" w:rsidDel="00C35D4A" w:rsidRDefault="00903DDB">
      <w:pPr>
        <w:rPr>
          <w:del w:id="427" w:author="BARBARA NUNES" w:date="2018-12-13T10:00:00Z"/>
        </w:rPr>
      </w:pPr>
    </w:p>
    <w:p w14:paraId="0BC06F13" w14:textId="77777777" w:rsidR="00903DDB" w:rsidDel="00C35D4A" w:rsidRDefault="00903DDB">
      <w:pPr>
        <w:rPr>
          <w:del w:id="428" w:author="BARBARA NUNES" w:date="2018-12-13T10:00:00Z"/>
        </w:rPr>
      </w:pPr>
    </w:p>
    <w:p w14:paraId="7071E705" w14:textId="77777777" w:rsidR="00903DDB" w:rsidDel="00C35D4A" w:rsidRDefault="00903DDB">
      <w:pPr>
        <w:rPr>
          <w:del w:id="429" w:author="BARBARA NUNES" w:date="2018-12-13T10:00:00Z"/>
        </w:rPr>
      </w:pPr>
    </w:p>
    <w:p w14:paraId="10B1D624" w14:textId="67EC5F90" w:rsidR="00903DDB" w:rsidRDefault="006E6046" w:rsidP="00E2170E">
      <w:pPr>
        <w:pStyle w:val="Ttulo1"/>
        <w:spacing w:before="100"/>
        <w:rPr>
          <w:rFonts w:eastAsia="MS Mincho"/>
          <w:bCs w:val="0"/>
          <w:szCs w:val="24"/>
        </w:rPr>
      </w:pPr>
      <w:r w:rsidRPr="006E6046">
        <w:rPr>
          <w:rFonts w:eastAsia="MS Mincho"/>
          <w:noProof/>
        </w:rPr>
        <w:drawing>
          <wp:inline distT="0" distB="0" distL="0" distR="0" wp14:anchorId="5AA1BA5A" wp14:editId="2663353E">
            <wp:extent cx="6680835" cy="4065006"/>
            <wp:effectExtent l="0" t="0" r="5715" b="0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394" cy="40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B236" w14:textId="77777777" w:rsidR="007215D7" w:rsidRDefault="007215D7" w:rsidP="00E2170E">
      <w:pPr>
        <w:pStyle w:val="Ttulo1"/>
        <w:spacing w:before="100"/>
        <w:rPr>
          <w:ins w:id="430" w:author="BARBARA NUNES" w:date="2018-12-13T10:26:00Z"/>
          <w:rFonts w:eastAsia="MS Mincho"/>
          <w:bCs w:val="0"/>
          <w:szCs w:val="24"/>
        </w:rPr>
      </w:pPr>
    </w:p>
    <w:p w14:paraId="1170EA30" w14:textId="1329EF15" w:rsidR="00903DDB" w:rsidRDefault="00B35E9B" w:rsidP="00E2170E">
      <w:pPr>
        <w:pStyle w:val="Ttulo1"/>
        <w:spacing w:before="100"/>
        <w:rPr>
          <w:rFonts w:ascii="MS Mincho" w:eastAsia="MS Mincho"/>
          <w:bCs w:val="0"/>
          <w:szCs w:val="24"/>
        </w:rPr>
      </w:pPr>
      <w:r>
        <w:rPr>
          <w:rFonts w:eastAsia="MS Mincho"/>
          <w:bCs w:val="0"/>
          <w:szCs w:val="24"/>
        </w:rPr>
        <w:t>Resumo</w:t>
      </w:r>
    </w:p>
    <w:p w14:paraId="33D4F560" w14:textId="77777777" w:rsidR="00903DDB" w:rsidRPr="005F380D" w:rsidRDefault="00903DDB">
      <w:pPr>
        <w:pStyle w:val="Corpodetexto"/>
        <w:spacing w:before="11"/>
        <w:rPr>
          <w:b/>
          <w:sz w:val="23"/>
        </w:rPr>
      </w:pPr>
    </w:p>
    <w:p w14:paraId="0BD637B9" w14:textId="004C0466" w:rsidR="00903DDB" w:rsidRDefault="00B35E9B" w:rsidP="00A920B1">
      <w:pPr>
        <w:pStyle w:val="Corpodetexto"/>
        <w:ind w:left="120" w:right="1653"/>
        <w:rPr>
          <w:rFonts w:ascii="MS Mincho" w:eastAsia="MS Mincho"/>
          <w:szCs w:val="24"/>
        </w:rPr>
      </w:pPr>
      <w:r>
        <w:rPr>
          <w:rFonts w:eastAsia="MS Mincho"/>
          <w:szCs w:val="24"/>
        </w:rPr>
        <w:t>Novas tecnologias de fita</w:t>
      </w:r>
      <w:ins w:id="431" w:author="BARBARA NUNES" w:date="2018-12-13T10:27:00Z">
        <w:r w:rsidR="007215D7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e adesivo</w:t>
      </w:r>
      <w:ins w:id="432" w:author="BARBARA NUNES" w:date="2018-12-13T10:27:00Z">
        <w:r w:rsidR="007215D7">
          <w:rPr>
            <w:rFonts w:eastAsia="MS Mincho"/>
            <w:szCs w:val="24"/>
          </w:rPr>
          <w:t>s</w:t>
        </w:r>
      </w:ins>
      <w:r>
        <w:rPr>
          <w:rFonts w:eastAsia="MS Mincho"/>
          <w:szCs w:val="24"/>
        </w:rPr>
        <w:t xml:space="preserve"> que </w:t>
      </w:r>
      <w:del w:id="433" w:author="BARBARA NUNES" w:date="2018-12-13T10:27:00Z">
        <w:r w:rsidDel="007215D7">
          <w:rPr>
            <w:rFonts w:eastAsia="MS Mincho"/>
            <w:szCs w:val="24"/>
          </w:rPr>
          <w:delText xml:space="preserve">aglutinem </w:delText>
        </w:r>
      </w:del>
      <w:ins w:id="434" w:author="BARBARA NUNES" w:date="2018-12-13T10:27:00Z">
        <w:r w:rsidR="007215D7">
          <w:rPr>
            <w:rFonts w:eastAsia="MS Mincho"/>
            <w:szCs w:val="24"/>
          </w:rPr>
          <w:t>colam</w:t>
        </w:r>
      </w:ins>
      <w:del w:id="435" w:author="BARBARA NUNES" w:date="2018-12-13T10:27:00Z">
        <w:r w:rsidDel="007215D7">
          <w:rPr>
            <w:rFonts w:eastAsia="MS Mincho"/>
            <w:szCs w:val="24"/>
          </w:rPr>
          <w:delText>a</w:delText>
        </w:r>
      </w:del>
      <w:r>
        <w:rPr>
          <w:rFonts w:eastAsia="MS Mincho"/>
          <w:szCs w:val="24"/>
        </w:rPr>
        <w:t xml:space="preserve"> plásticos LSE oferecem </w:t>
      </w:r>
      <w:ins w:id="436" w:author="BARBARA NUNES" w:date="2018-12-13T10:27:00Z">
        <w:r w:rsidR="007215D7">
          <w:rPr>
            <w:rFonts w:eastAsia="MS Mincho"/>
            <w:szCs w:val="24"/>
          </w:rPr>
          <w:t xml:space="preserve">maior </w:t>
        </w:r>
      </w:ins>
      <w:r>
        <w:rPr>
          <w:rFonts w:eastAsia="MS Mincho"/>
          <w:szCs w:val="24"/>
        </w:rPr>
        <w:t>eficiência</w:t>
      </w:r>
      <w:del w:id="437" w:author="BARBARA NUNES" w:date="2018-12-13T10:28:00Z">
        <w:r w:rsidDel="007215D7">
          <w:rPr>
            <w:rFonts w:eastAsia="MS Mincho"/>
            <w:szCs w:val="24"/>
          </w:rPr>
          <w:delText xml:space="preserve"> aumentada</w:delText>
        </w:r>
      </w:del>
      <w:r>
        <w:rPr>
          <w:rFonts w:eastAsia="MS Mincho"/>
          <w:szCs w:val="24"/>
        </w:rPr>
        <w:t xml:space="preserve">, </w:t>
      </w:r>
      <w:ins w:id="438" w:author="BARBARA NUNES" w:date="2018-12-13T10:28:00Z">
        <w:r w:rsidR="007215D7">
          <w:rPr>
            <w:rFonts w:eastAsia="MS Mincho"/>
            <w:szCs w:val="24"/>
          </w:rPr>
          <w:t xml:space="preserve">redução de </w:t>
        </w:r>
      </w:ins>
      <w:r>
        <w:rPr>
          <w:rFonts w:eastAsia="MS Mincho"/>
          <w:szCs w:val="24"/>
        </w:rPr>
        <w:t xml:space="preserve">custos </w:t>
      </w:r>
      <w:del w:id="439" w:author="BARBARA NUNES" w:date="2018-12-13T10:28:00Z">
        <w:r w:rsidDel="007215D7">
          <w:rPr>
            <w:rFonts w:eastAsia="MS Mincho"/>
            <w:szCs w:val="24"/>
          </w:rPr>
          <w:delText xml:space="preserve">reduzidos </w:delText>
        </w:r>
      </w:del>
      <w:r>
        <w:rPr>
          <w:rFonts w:eastAsia="MS Mincho"/>
          <w:szCs w:val="24"/>
        </w:rPr>
        <w:t xml:space="preserve">e flexibilidade de design </w:t>
      </w:r>
      <w:del w:id="440" w:author="BARBARA NUNES" w:date="2018-12-13T10:28:00Z">
        <w:r w:rsidDel="007215D7">
          <w:rPr>
            <w:rFonts w:eastAsia="MS Mincho"/>
            <w:szCs w:val="24"/>
          </w:rPr>
          <w:delText xml:space="preserve">melhorada </w:delText>
        </w:r>
      </w:del>
      <w:r>
        <w:rPr>
          <w:rFonts w:eastAsia="MS Mincho"/>
          <w:szCs w:val="24"/>
        </w:rPr>
        <w:t xml:space="preserve">ao usar estes plásticos versáteis e populares para manufatura de uma variedade de produtos. Exemplos incluem </w:t>
      </w:r>
      <w:r w:rsidR="00AD0EAB">
        <w:rPr>
          <w:rFonts w:eastAsia="MS Mincho"/>
          <w:szCs w:val="24"/>
        </w:rPr>
        <w:t>colagem</w:t>
      </w:r>
      <w:r>
        <w:rPr>
          <w:rFonts w:eastAsia="MS Mincho"/>
          <w:szCs w:val="24"/>
        </w:rPr>
        <w:t xml:space="preserve"> de </w:t>
      </w:r>
      <w:proofErr w:type="spellStart"/>
      <w:r>
        <w:rPr>
          <w:rFonts w:eastAsia="MS Mincho"/>
          <w:szCs w:val="24"/>
        </w:rPr>
        <w:t>para</w:t>
      </w:r>
      <w:del w:id="441" w:author="BARBARA NUNES" w:date="2018-12-13T10:28:00Z">
        <w:r w:rsidDel="007215D7">
          <w:rPr>
            <w:rFonts w:eastAsia="MS Mincho"/>
            <w:szCs w:val="24"/>
          </w:rPr>
          <w:delText>-lamas</w:delText>
        </w:r>
      </w:del>
      <w:ins w:id="442" w:author="BARBARA NUNES" w:date="2018-12-13T10:28:00Z">
        <w:r w:rsidR="007215D7">
          <w:rPr>
            <w:rFonts w:eastAsia="MS Mincho"/>
            <w:szCs w:val="24"/>
          </w:rPr>
          <w:t>choques</w:t>
        </w:r>
      </w:ins>
      <w:proofErr w:type="spellEnd"/>
      <w:r>
        <w:rPr>
          <w:rFonts w:eastAsia="MS Mincho"/>
          <w:szCs w:val="24"/>
        </w:rPr>
        <w:t xml:space="preserve"> </w:t>
      </w:r>
      <w:proofErr w:type="spellStart"/>
      <w:r>
        <w:rPr>
          <w:rFonts w:eastAsia="MS Mincho"/>
          <w:szCs w:val="24"/>
        </w:rPr>
        <w:t>termo-formados</w:t>
      </w:r>
      <w:proofErr w:type="spellEnd"/>
      <w:r>
        <w:rPr>
          <w:rFonts w:eastAsia="MS Mincho"/>
          <w:szCs w:val="24"/>
        </w:rPr>
        <w:t xml:space="preserve"> a metal; assentos de carros, </w:t>
      </w:r>
      <w:del w:id="443" w:author="BARBARA NUNES" w:date="2018-12-13T10:28:00Z">
        <w:r w:rsidDel="007215D7">
          <w:rPr>
            <w:rFonts w:eastAsia="MS Mincho"/>
            <w:szCs w:val="24"/>
          </w:rPr>
          <w:delText xml:space="preserve">toppers e </w:delText>
        </w:r>
      </w:del>
      <w:r>
        <w:rPr>
          <w:rFonts w:eastAsia="MS Mincho"/>
          <w:szCs w:val="24"/>
        </w:rPr>
        <w:t xml:space="preserve">acessórios; </w:t>
      </w:r>
      <w:del w:id="444" w:author="BARBARA NUNES" w:date="2018-12-13T10:29:00Z">
        <w:r w:rsidDel="007215D7">
          <w:rPr>
            <w:rFonts w:eastAsia="MS Mincho"/>
            <w:szCs w:val="24"/>
          </w:rPr>
          <w:delText xml:space="preserve">faixas de compartimentação; </w:delText>
        </w:r>
      </w:del>
      <w:r>
        <w:rPr>
          <w:rFonts w:eastAsia="MS Mincho"/>
          <w:szCs w:val="24"/>
        </w:rPr>
        <w:t>painéis arquitetônicos; plástico; tábuas; sinalização; estojos de transporte; armamento protetor e muitos outros.</w:t>
      </w:r>
    </w:p>
    <w:p w14:paraId="34247180" w14:textId="05282C64" w:rsidR="00903DDB" w:rsidRDefault="00903DDB">
      <w:pPr>
        <w:pStyle w:val="Corpodetexto"/>
        <w:pBdr>
          <w:bottom w:val="single" w:sz="6" w:space="1" w:color="auto"/>
        </w:pBdr>
        <w:spacing w:before="8"/>
        <w:rPr>
          <w:rFonts w:eastAsia="MS Mincho"/>
          <w:szCs w:val="24"/>
        </w:rPr>
      </w:pPr>
      <w:bookmarkStart w:id="445" w:name="_Hlk532465676"/>
    </w:p>
    <w:p w14:paraId="713B9D57" w14:textId="77777777" w:rsidR="007215D7" w:rsidRDefault="007215D7">
      <w:pPr>
        <w:pStyle w:val="Corpodetexto"/>
        <w:pBdr>
          <w:bottom w:val="single" w:sz="6" w:space="1" w:color="auto"/>
        </w:pBdr>
        <w:spacing w:before="8"/>
        <w:rPr>
          <w:rFonts w:eastAsia="MS Mincho"/>
          <w:szCs w:val="24"/>
        </w:rPr>
      </w:pPr>
    </w:p>
    <w:p w14:paraId="5D21B2CB" w14:textId="77777777" w:rsidR="007215D7" w:rsidRPr="007215D7" w:rsidRDefault="007215D7" w:rsidP="00A920B1">
      <w:pPr>
        <w:spacing w:line="280" w:lineRule="auto"/>
        <w:ind w:left="120" w:right="1438"/>
        <w:rPr>
          <w:rFonts w:eastAsia="MS Mincho"/>
          <w:b/>
          <w:sz w:val="18"/>
          <w:szCs w:val="24"/>
        </w:rPr>
      </w:pPr>
    </w:p>
    <w:p w14:paraId="7523054D" w14:textId="17100878" w:rsidR="00903DDB" w:rsidRPr="007215D7" w:rsidRDefault="00B35E9B" w:rsidP="00A920B1">
      <w:pPr>
        <w:spacing w:line="280" w:lineRule="auto"/>
        <w:ind w:left="120" w:right="1438"/>
        <w:rPr>
          <w:rFonts w:eastAsia="MS Mincho"/>
          <w:sz w:val="20"/>
          <w:szCs w:val="24"/>
        </w:rPr>
      </w:pPr>
      <w:r w:rsidRPr="007215D7">
        <w:rPr>
          <w:rFonts w:eastAsia="MS Mincho"/>
          <w:b/>
          <w:sz w:val="20"/>
          <w:szCs w:val="24"/>
        </w:rPr>
        <w:t>Informações Técnicas:</w:t>
      </w:r>
      <w:r w:rsidRPr="007215D7">
        <w:rPr>
          <w:rFonts w:eastAsia="MS Mincho"/>
          <w:sz w:val="20"/>
          <w:szCs w:val="24"/>
        </w:rPr>
        <w:t xml:space="preserve"> As informações técnicas, recomendações e outras declarações contidas neste documento são baseadas em testes ou experiência que a 3M acredita serem confiáveis, mas a precisão ou integralidade de tais informações não é garantida.</w:t>
      </w:r>
    </w:p>
    <w:p w14:paraId="5B8F57F4" w14:textId="77777777" w:rsidR="00903DDB" w:rsidRPr="007215D7" w:rsidRDefault="00903DDB">
      <w:pPr>
        <w:pStyle w:val="Corpodetexto"/>
        <w:spacing w:before="2"/>
        <w:rPr>
          <w:rFonts w:eastAsia="MS Mincho"/>
          <w:sz w:val="20"/>
          <w:szCs w:val="24"/>
        </w:rPr>
      </w:pPr>
    </w:p>
    <w:p w14:paraId="252E0495" w14:textId="6B1295ED" w:rsidR="00903DDB" w:rsidRPr="007215D7" w:rsidRDefault="00B35E9B" w:rsidP="00A920B1">
      <w:pPr>
        <w:ind w:left="120" w:right="1538"/>
        <w:rPr>
          <w:rFonts w:eastAsia="MS Mincho"/>
          <w:sz w:val="20"/>
          <w:szCs w:val="24"/>
        </w:rPr>
      </w:pPr>
      <w:r w:rsidRPr="007215D7">
        <w:rPr>
          <w:rFonts w:eastAsia="MS Mincho"/>
          <w:b/>
          <w:sz w:val="20"/>
          <w:szCs w:val="24"/>
        </w:rPr>
        <w:t>Uso do Produto:</w:t>
      </w:r>
      <w:r w:rsidRPr="007215D7">
        <w:rPr>
          <w:rFonts w:eastAsia="MS Mincho"/>
          <w:sz w:val="20"/>
          <w:szCs w:val="24"/>
        </w:rPr>
        <w:t xml:space="preserve"> Muitos fatores além do controle da 3M e exclusivamente dentro do conhecimento e controle do usuário podem afetar o uso e desempenho de um</w:t>
      </w:r>
      <w:del w:id="446" w:author="BARBARA NUNES" w:date="2018-12-13T10:29:00Z">
        <w:r w:rsidRPr="007215D7" w:rsidDel="007215D7">
          <w:rPr>
            <w:rFonts w:eastAsia="MS Mincho"/>
            <w:sz w:val="20"/>
            <w:szCs w:val="24"/>
          </w:rPr>
          <w:delText>a</w:delText>
        </w:r>
      </w:del>
      <w:r w:rsidRPr="007215D7">
        <w:rPr>
          <w:rFonts w:eastAsia="MS Mincho"/>
          <w:sz w:val="20"/>
          <w:szCs w:val="24"/>
        </w:rPr>
        <w:t xml:space="preserve"> produto da 3M em</w:t>
      </w:r>
      <w:ins w:id="447" w:author="BARBARA NUNES" w:date="2018-12-13T10:29:00Z">
        <w:r w:rsidR="007215D7" w:rsidRPr="007215D7">
          <w:rPr>
            <w:rFonts w:eastAsia="MS Mincho"/>
            <w:sz w:val="20"/>
            <w:szCs w:val="24"/>
          </w:rPr>
          <w:t xml:space="preserve"> uma</w:t>
        </w:r>
      </w:ins>
      <w:del w:id="448" w:author="BARBARA NUNES" w:date="2018-12-13T10:29:00Z">
        <w:r w:rsidRPr="007215D7" w:rsidDel="007215D7">
          <w:rPr>
            <w:rFonts w:eastAsia="MS Mincho"/>
            <w:sz w:val="20"/>
            <w:szCs w:val="24"/>
          </w:rPr>
          <w:delText xml:space="preserve"> particular</w:delText>
        </w:r>
      </w:del>
      <w:r w:rsidRPr="007215D7">
        <w:rPr>
          <w:rFonts w:eastAsia="MS Mincho"/>
          <w:sz w:val="20"/>
          <w:szCs w:val="24"/>
        </w:rPr>
        <w:t xml:space="preserve"> aplicação</w:t>
      </w:r>
      <w:ins w:id="449" w:author="BARBARA NUNES" w:date="2018-12-13T10:30:00Z">
        <w:r w:rsidR="007215D7" w:rsidRPr="007215D7">
          <w:rPr>
            <w:rFonts w:eastAsia="MS Mincho"/>
            <w:sz w:val="20"/>
            <w:szCs w:val="24"/>
          </w:rPr>
          <w:t xml:space="preserve"> específica</w:t>
        </w:r>
      </w:ins>
      <w:r w:rsidRPr="007215D7">
        <w:rPr>
          <w:rFonts w:eastAsia="MS Mincho"/>
          <w:sz w:val="20"/>
          <w:szCs w:val="24"/>
        </w:rPr>
        <w:t xml:space="preserve">. Dada a variedade de fatores que possam afetar o uso e desempenho de um produto da 3M, o usuário é inteiramente responsável pela avaliação do produto da 3M e </w:t>
      </w:r>
      <w:ins w:id="450" w:author="BARBARA NUNES" w:date="2018-12-13T10:30:00Z">
        <w:r w:rsidR="007215D7" w:rsidRPr="007215D7">
          <w:rPr>
            <w:rFonts w:eastAsia="MS Mincho"/>
            <w:sz w:val="20"/>
            <w:szCs w:val="24"/>
          </w:rPr>
          <w:t xml:space="preserve">por </w:t>
        </w:r>
      </w:ins>
      <w:r w:rsidRPr="007215D7">
        <w:rPr>
          <w:rFonts w:eastAsia="MS Mincho"/>
          <w:sz w:val="20"/>
          <w:szCs w:val="24"/>
        </w:rPr>
        <w:t>determinar se esteja adequado p</w:t>
      </w:r>
      <w:del w:id="451" w:author="BARBARA NUNES" w:date="2018-12-13T10:30:00Z">
        <w:r w:rsidRPr="007215D7" w:rsidDel="007215D7">
          <w:rPr>
            <w:rFonts w:eastAsia="MS Mincho"/>
            <w:sz w:val="20"/>
            <w:szCs w:val="24"/>
          </w:rPr>
          <w:delText>orá</w:delText>
        </w:r>
      </w:del>
      <w:ins w:id="452" w:author="BARBARA NUNES" w:date="2018-12-13T10:30:00Z">
        <w:r w:rsidR="007215D7" w:rsidRPr="007215D7">
          <w:rPr>
            <w:rFonts w:eastAsia="MS Mincho"/>
            <w:sz w:val="20"/>
            <w:szCs w:val="24"/>
          </w:rPr>
          <w:t>ara</w:t>
        </w:r>
      </w:ins>
      <w:r w:rsidRPr="007215D7">
        <w:rPr>
          <w:rFonts w:eastAsia="MS Mincho"/>
          <w:sz w:val="20"/>
          <w:szCs w:val="24"/>
        </w:rPr>
        <w:t xml:space="preserve"> um fim em particular e apropriado para </w:t>
      </w:r>
      <w:del w:id="453" w:author="BARBARA NUNES" w:date="2018-12-13T10:30:00Z">
        <w:r w:rsidRPr="007215D7" w:rsidDel="007215D7">
          <w:rPr>
            <w:rFonts w:eastAsia="MS Mincho"/>
            <w:sz w:val="20"/>
            <w:szCs w:val="24"/>
          </w:rPr>
          <w:delText>o método de</w:delText>
        </w:r>
      </w:del>
      <w:ins w:id="454" w:author="BARBARA NUNES" w:date="2018-12-13T10:30:00Z">
        <w:r w:rsidR="007215D7" w:rsidRPr="007215D7">
          <w:rPr>
            <w:rFonts w:eastAsia="MS Mincho"/>
            <w:sz w:val="20"/>
            <w:szCs w:val="24"/>
          </w:rPr>
          <w:t>a</w:t>
        </w:r>
      </w:ins>
      <w:r w:rsidRPr="007215D7">
        <w:rPr>
          <w:rFonts w:eastAsia="MS Mincho"/>
          <w:sz w:val="20"/>
          <w:szCs w:val="24"/>
        </w:rPr>
        <w:t xml:space="preserve"> aplicação do usuário.</w:t>
      </w:r>
    </w:p>
    <w:p w14:paraId="717292E8" w14:textId="77777777" w:rsidR="00903DDB" w:rsidRPr="007215D7" w:rsidRDefault="00903DDB">
      <w:pPr>
        <w:pStyle w:val="Corpodetexto"/>
        <w:spacing w:before="5"/>
        <w:rPr>
          <w:rFonts w:eastAsia="MS Mincho"/>
          <w:sz w:val="20"/>
          <w:szCs w:val="24"/>
        </w:rPr>
      </w:pPr>
    </w:p>
    <w:p w14:paraId="4CFFCF9B" w14:textId="0EDC7156" w:rsidR="00903DDB" w:rsidRPr="007215D7" w:rsidRDefault="00B35E9B" w:rsidP="007215D7">
      <w:pPr>
        <w:ind w:left="120" w:right="1449"/>
        <w:rPr>
          <w:rFonts w:eastAsia="MS Mincho"/>
          <w:sz w:val="20"/>
          <w:szCs w:val="24"/>
        </w:rPr>
      </w:pPr>
      <w:r w:rsidRPr="007215D7">
        <w:rPr>
          <w:rFonts w:eastAsia="MS Mincho"/>
          <w:b/>
          <w:sz w:val="20"/>
          <w:szCs w:val="24"/>
        </w:rPr>
        <w:t>Garantia, Cuidados</w:t>
      </w:r>
      <w:r w:rsidRPr="007215D7">
        <w:rPr>
          <w:rFonts w:eastAsia="MS Mincho"/>
          <w:sz w:val="20"/>
          <w:szCs w:val="24"/>
        </w:rPr>
        <w:t xml:space="preserve"> </w:t>
      </w:r>
      <w:r w:rsidRPr="007215D7">
        <w:rPr>
          <w:rFonts w:eastAsia="MS Mincho"/>
          <w:b/>
          <w:sz w:val="20"/>
          <w:szCs w:val="24"/>
        </w:rPr>
        <w:t>Limitados e Renúncia:</w:t>
      </w:r>
      <w:r w:rsidRPr="007215D7">
        <w:rPr>
          <w:rFonts w:eastAsia="MS Mincho"/>
          <w:sz w:val="20"/>
          <w:szCs w:val="24"/>
        </w:rPr>
        <w:t xml:space="preserve"> </w:t>
      </w:r>
      <w:r w:rsidR="007215D7" w:rsidRPr="007215D7">
        <w:rPr>
          <w:rFonts w:eastAsia="MS Mincho"/>
          <w:sz w:val="20"/>
          <w:szCs w:val="24"/>
        </w:rPr>
        <w:t>A 3M não oferece garantias, expressas ou implícitas. Inclusive, mas não limitadas a qualquer condição implícita de comercialização ou adequação a um fim determinado. O usuário é responsável por determinar se o produto 3M é adequado a um fim específico e ao seu método de aplicação. Observe que muitos fatores podem afetar o uso e o desempenho dos produtos da 3M (Divisão de Adesivos) para uma aplicação particular. Entre os muitos fatores que podem afetar o desempenho de um produto 3M devem ser considerados: os materiais a serem colados pelo produto, o preparo das superfícies destes materiais, o produto selecionado para o uso, as condições em que o produto é usado e o tempo e as condições ambientais em que o produto deve desempenhar sua função. Tendo em vista a grande variedade de fatores que podem afetar o uso e o desempenho de um produto 3M, alguns dos quais são de conhecimento e controle exclusivo do usuário, é essencial que o usuário avalie o produto 3M para determinar sua adequação a um uso determinado e ao método de aplicação.</w:t>
      </w:r>
      <w:r w:rsidRPr="007215D7">
        <w:rPr>
          <w:rFonts w:eastAsia="MS Mincho"/>
          <w:sz w:val="20"/>
          <w:szCs w:val="24"/>
        </w:rPr>
        <w:t xml:space="preserve"> Se o produto 3M não estiver em conformidade com esta garantia, então a única e exclusiva reparação é, a critério da 3M, substituição do produto 3M ou reembolso do preço de compra.</w:t>
      </w:r>
    </w:p>
    <w:p w14:paraId="156A7C1D" w14:textId="77777777" w:rsidR="00903DDB" w:rsidRPr="007215D7" w:rsidRDefault="00903DDB">
      <w:pPr>
        <w:pStyle w:val="Corpodetexto"/>
        <w:spacing w:before="3"/>
        <w:rPr>
          <w:rFonts w:eastAsia="MS Mincho"/>
          <w:sz w:val="20"/>
          <w:szCs w:val="24"/>
        </w:rPr>
      </w:pPr>
    </w:p>
    <w:p w14:paraId="3128342F" w14:textId="329A5B68" w:rsidR="00903DDB" w:rsidRPr="007215D7" w:rsidRDefault="00B35E9B">
      <w:pPr>
        <w:spacing w:before="80"/>
        <w:ind w:left="120" w:right="1139"/>
        <w:rPr>
          <w:rFonts w:eastAsia="MS Mincho"/>
          <w:sz w:val="18"/>
          <w:szCs w:val="24"/>
          <w:rPrChange w:id="455" w:author="BARBARA NUNES" w:date="2018-12-13T10:31:00Z">
            <w:rPr>
              <w:rFonts w:ascii="MS Mincho" w:eastAsia="MS Mincho"/>
              <w:szCs w:val="24"/>
            </w:rPr>
          </w:rPrChange>
        </w:rPr>
        <w:pPrChange w:id="456" w:author="BARBARA NUNES" w:date="2018-12-13T10:31:00Z">
          <w:pPr>
            <w:ind w:left="120" w:right="1438"/>
          </w:pPr>
        </w:pPrChange>
      </w:pPr>
      <w:r w:rsidRPr="007215D7">
        <w:rPr>
          <w:rFonts w:eastAsia="MS Mincho"/>
          <w:b/>
          <w:sz w:val="20"/>
          <w:szCs w:val="24"/>
        </w:rPr>
        <w:t>Limitação de Responsabilidade</w:t>
      </w:r>
      <w:ins w:id="457" w:author="BARBARA NUNES" w:date="2018-12-13T10:31:00Z">
        <w:r w:rsidR="007215D7" w:rsidRPr="007215D7">
          <w:rPr>
            <w:rFonts w:eastAsia="MS Mincho"/>
            <w:b/>
            <w:sz w:val="20"/>
            <w:szCs w:val="24"/>
          </w:rPr>
          <w:t>:</w:t>
        </w:r>
      </w:ins>
      <w:r w:rsidRPr="007215D7">
        <w:rPr>
          <w:rFonts w:eastAsia="MS Mincho"/>
          <w:sz w:val="20"/>
          <w:szCs w:val="24"/>
        </w:rPr>
        <w:t xml:space="preserve"> </w:t>
      </w:r>
      <w:ins w:id="458" w:author="BARBARA NUNES" w:date="2018-12-13T10:31:00Z">
        <w:r w:rsidR="007215D7" w:rsidRPr="007215D7">
          <w:rPr>
            <w:rFonts w:eastAsia="MS Mincho"/>
            <w:sz w:val="20"/>
            <w:szCs w:val="24"/>
            <w:rPrChange w:id="459" w:author="BARBARA NUNES" w:date="2018-12-13T10:31:00Z">
              <w:rPr>
                <w:rFonts w:eastAsia="MS Mincho"/>
                <w:b/>
                <w:sz w:val="16"/>
                <w:szCs w:val="24"/>
              </w:rPr>
            </w:rPrChange>
          </w:rPr>
          <w:t xml:space="preserve">Em nenhum caso a 3M poderá ser responsabilizada por quaisquer danos diretos, indiretos, especiais, incidentais ou </w:t>
        </w:r>
      </w:ins>
      <w:r w:rsidR="0076645E" w:rsidRPr="007215D7">
        <w:rPr>
          <w:rFonts w:eastAsia="MS Mincho"/>
          <w:sz w:val="20"/>
          <w:szCs w:val="24"/>
        </w:rPr>
        <w:t>consequentes</w:t>
      </w:r>
      <w:ins w:id="460" w:author="BARBARA NUNES" w:date="2018-12-13T10:31:00Z">
        <w:r w:rsidR="007215D7" w:rsidRPr="007215D7">
          <w:rPr>
            <w:rFonts w:eastAsia="MS Mincho"/>
            <w:sz w:val="20"/>
            <w:szCs w:val="24"/>
            <w:rPrChange w:id="461" w:author="BARBARA NUNES" w:date="2018-12-13T10:31:00Z">
              <w:rPr>
                <w:rFonts w:eastAsia="MS Mincho"/>
                <w:b/>
                <w:sz w:val="16"/>
                <w:szCs w:val="24"/>
              </w:rPr>
            </w:rPrChange>
          </w:rPr>
          <w:t>, independentemente da teoria legal aduzida, inclusive, negligência, garantia ou responsabilidade estrita.</w:t>
        </w:r>
      </w:ins>
      <w:del w:id="462" w:author="BARBARA NUNES" w:date="2018-12-13T10:31:00Z">
        <w:r w:rsidRPr="007215D7" w:rsidDel="007215D7">
          <w:rPr>
            <w:rFonts w:eastAsia="MS Mincho"/>
            <w:sz w:val="18"/>
            <w:szCs w:val="24"/>
          </w:rPr>
          <w:delText xml:space="preserve">Exceto onde proibido por lei, a 3M não vai ser imputada por nenhuma perda ou danos advindos do produto da 3M, sejam diretos, indiretos, especiais, incidentais ou consequenciais, não importando a teoria legal afirmada, incluindo garantia, contrato, negligencia ou imputabilidade estrita. </w:delText>
        </w:r>
      </w:del>
    </w:p>
    <w:p w14:paraId="6E66CC22" w14:textId="77777777" w:rsidR="00903DDB" w:rsidRPr="007215D7" w:rsidRDefault="00903DDB">
      <w:pPr>
        <w:spacing w:before="80"/>
        <w:ind w:left="120"/>
        <w:rPr>
          <w:rFonts w:eastAsia="MS Mincho"/>
          <w:sz w:val="12"/>
          <w:szCs w:val="24"/>
          <w:rPrChange w:id="463" w:author="BARBARA NUNES" w:date="2018-12-13T10:31:00Z">
            <w:rPr>
              <w:sz w:val="20"/>
            </w:rPr>
          </w:rPrChange>
        </w:rPr>
        <w:pPrChange w:id="464" w:author="BARBARA NUNES" w:date="2018-12-13T10:31:00Z">
          <w:pPr>
            <w:pStyle w:val="Corpodetexto"/>
          </w:pPr>
        </w:pPrChange>
      </w:pPr>
    </w:p>
    <w:p w14:paraId="78B2251E" w14:textId="6D424068" w:rsidR="00903DDB" w:rsidRPr="007215D7" w:rsidRDefault="00903DDB">
      <w:pPr>
        <w:pStyle w:val="Corpodetexto"/>
        <w:spacing w:before="8"/>
        <w:rPr>
          <w:sz w:val="6"/>
        </w:rPr>
      </w:pPr>
    </w:p>
    <w:p w14:paraId="4BA938E5" w14:textId="11309700" w:rsidR="007215D7" w:rsidRPr="007215D7" w:rsidRDefault="007215D7" w:rsidP="007215D7">
      <w:pPr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0534" w:type="dxa"/>
        <w:tblInd w:w="1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2831"/>
        <w:gridCol w:w="3636"/>
      </w:tblGrid>
      <w:tr w:rsidR="007215D7" w:rsidRPr="001C6FCC" w14:paraId="657356F0" w14:textId="77777777" w:rsidTr="00AD2847">
        <w:trPr>
          <w:trHeight w:val="1779"/>
        </w:trPr>
        <w:tc>
          <w:tcPr>
            <w:tcW w:w="40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66A07A" w14:textId="3CEBD2E3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51658240" behindDoc="0" locked="0" layoutInCell="1" allowOverlap="1" wp14:editId="38F5C0D5">
                  <wp:simplePos x="0" y="0"/>
                  <wp:positionH relativeFrom="page">
                    <wp:posOffset>81692</wp:posOffset>
                  </wp:positionH>
                  <wp:positionV relativeFrom="paragraph">
                    <wp:posOffset>109066</wp:posOffset>
                  </wp:positionV>
                  <wp:extent cx="326390" cy="171450"/>
                  <wp:effectExtent l="0" t="0" r="0" b="0"/>
                  <wp:wrapTopAndBottom/>
                  <wp:docPr id="111" name="image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735D2" w14:textId="46F38059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 w:rsidRPr="001C6FCC">
              <w:rPr>
                <w:rFonts w:ascii="Arial" w:hAnsi="Arial" w:cs="Arial"/>
                <w:color w:val="000000"/>
              </w:rPr>
              <w:t>IATD</w:t>
            </w:r>
            <w:r>
              <w:rPr>
                <w:rFonts w:ascii="Arial" w:hAnsi="Arial" w:cs="Arial"/>
                <w:color w:val="000000"/>
              </w:rPr>
              <w:t xml:space="preserve"> - Fitas e Adesivos Industriais</w:t>
            </w:r>
          </w:p>
          <w:p w14:paraId="35485DDB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 w:rsidRPr="001C6FCC">
              <w:rPr>
                <w:rFonts w:ascii="Arial" w:hAnsi="Arial" w:cs="Arial"/>
                <w:color w:val="000000"/>
              </w:rPr>
              <w:t>3M do Brasil Ltda.</w:t>
            </w:r>
          </w:p>
          <w:p w14:paraId="3445669D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 w:rsidRPr="001C6FCC">
              <w:rPr>
                <w:rFonts w:ascii="Arial" w:hAnsi="Arial" w:cs="Arial"/>
                <w:color w:val="000000"/>
              </w:rPr>
              <w:t>Via Anhanguera km110,</w:t>
            </w:r>
          </w:p>
          <w:p w14:paraId="657E6D86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 w:rsidRPr="001C6FCC">
              <w:rPr>
                <w:rFonts w:ascii="Arial" w:hAnsi="Arial" w:cs="Arial"/>
                <w:color w:val="000000"/>
              </w:rPr>
              <w:t>Sumaré SP CEP 13001-970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3C9B60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</w:p>
          <w:p w14:paraId="362188B8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F86C253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</w:p>
          <w:p w14:paraId="2FD9CEEF" w14:textId="77777777" w:rsidR="007215D7" w:rsidRPr="001C6FCC" w:rsidRDefault="007215D7" w:rsidP="00AD2847">
            <w:pPr>
              <w:rPr>
                <w:rFonts w:ascii="Arial" w:hAnsi="Arial" w:cs="Arial"/>
                <w:b/>
                <w:color w:val="000000"/>
              </w:rPr>
            </w:pPr>
            <w:r w:rsidRPr="001C6FCC">
              <w:rPr>
                <w:rFonts w:ascii="Arial" w:hAnsi="Arial" w:cs="Arial"/>
                <w:b/>
                <w:color w:val="000000"/>
              </w:rPr>
              <w:t>Informações:</w:t>
            </w:r>
          </w:p>
          <w:p w14:paraId="51E46610" w14:textId="77777777" w:rsidR="007215D7" w:rsidRPr="001C6FCC" w:rsidRDefault="007215D7" w:rsidP="00AD2847">
            <w:pPr>
              <w:rPr>
                <w:rFonts w:ascii="Arial" w:hAnsi="Arial" w:cs="Arial"/>
                <w:b/>
                <w:color w:val="000000"/>
              </w:rPr>
            </w:pPr>
            <w:r w:rsidRPr="001C6FCC">
              <w:rPr>
                <w:rFonts w:ascii="Arial" w:hAnsi="Arial" w:cs="Arial"/>
                <w:b/>
                <w:color w:val="000000"/>
              </w:rPr>
              <w:t>Linha Aberta</w:t>
            </w:r>
          </w:p>
          <w:p w14:paraId="422C5957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  <w:r w:rsidRPr="001C6FCC">
              <w:rPr>
                <w:rFonts w:ascii="Arial" w:hAnsi="Arial" w:cs="Arial"/>
                <w:color w:val="000000"/>
              </w:rPr>
              <w:t>Fone 0800-0132333</w:t>
            </w:r>
          </w:p>
          <w:p w14:paraId="3A6C3D2A" w14:textId="77777777" w:rsidR="007215D7" w:rsidRPr="001C6FCC" w:rsidRDefault="007215D7" w:rsidP="00AD284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4DB177F" w14:textId="77777777" w:rsidR="007215D7" w:rsidRPr="001C6FCC" w:rsidRDefault="007215D7" w:rsidP="007215D7">
      <w:pPr>
        <w:rPr>
          <w:rFonts w:ascii="Arial" w:hAnsi="Arial" w:cs="Arial"/>
        </w:rPr>
      </w:pPr>
    </w:p>
    <w:bookmarkEnd w:id="445"/>
    <w:p w14:paraId="07163550" w14:textId="43C53C96" w:rsidR="00903DDB" w:rsidRPr="005F380D" w:rsidRDefault="00903DDB" w:rsidP="007215D7">
      <w:pPr>
        <w:spacing w:line="180" w:lineRule="exact"/>
        <w:ind w:left="120"/>
        <w:rPr>
          <w:sz w:val="16"/>
        </w:rPr>
      </w:pPr>
    </w:p>
    <w:sectPr w:rsidR="00903DDB" w:rsidRPr="005F380D" w:rsidSect="00E137D4">
      <w:type w:val="continuous"/>
      <w:pgSz w:w="12240" w:h="15840"/>
      <w:pgMar w:top="1360" w:right="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2474" w14:textId="77777777" w:rsidR="007C16C5" w:rsidRDefault="007C16C5" w:rsidP="00EB2962">
      <w:r>
        <w:separator/>
      </w:r>
    </w:p>
  </w:endnote>
  <w:endnote w:type="continuationSeparator" w:id="0">
    <w:p w14:paraId="3F7E56CC" w14:textId="77777777" w:rsidR="007C16C5" w:rsidRDefault="007C16C5" w:rsidP="00EB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5BF7" w14:textId="77777777" w:rsidR="00EB2962" w:rsidRDefault="00EB29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EC1F" w14:textId="77777777" w:rsidR="00EB2962" w:rsidRDefault="00EB29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7499" w14:textId="77777777" w:rsidR="00EB2962" w:rsidRDefault="00EB29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0491" w14:textId="77777777" w:rsidR="007C16C5" w:rsidRDefault="007C16C5" w:rsidP="00EB2962">
      <w:r>
        <w:separator/>
      </w:r>
    </w:p>
  </w:footnote>
  <w:footnote w:type="continuationSeparator" w:id="0">
    <w:p w14:paraId="20A42BF5" w14:textId="77777777" w:rsidR="007C16C5" w:rsidRDefault="007C16C5" w:rsidP="00EB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E206" w14:textId="77777777" w:rsidR="00EB2962" w:rsidRDefault="00EB29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C9B3" w14:textId="77777777" w:rsidR="00EB2962" w:rsidRDefault="00EB29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EE53" w14:textId="77777777" w:rsidR="00EB2962" w:rsidRDefault="00EB2962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NUNES">
    <w15:presenceInfo w15:providerId="None" w15:userId="BARBARA NU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E5"/>
    <w:rsid w:val="00070F97"/>
    <w:rsid w:val="000A528A"/>
    <w:rsid w:val="000C0A0A"/>
    <w:rsid w:val="000C189C"/>
    <w:rsid w:val="000C2AFA"/>
    <w:rsid w:val="000F7E89"/>
    <w:rsid w:val="0014691B"/>
    <w:rsid w:val="00190233"/>
    <w:rsid w:val="00190BDA"/>
    <w:rsid w:val="00191F9A"/>
    <w:rsid w:val="00195A9F"/>
    <w:rsid w:val="001A1A17"/>
    <w:rsid w:val="001D1611"/>
    <w:rsid w:val="00201353"/>
    <w:rsid w:val="00213F39"/>
    <w:rsid w:val="002159B7"/>
    <w:rsid w:val="002451DA"/>
    <w:rsid w:val="0025038D"/>
    <w:rsid w:val="00257717"/>
    <w:rsid w:val="00257CD8"/>
    <w:rsid w:val="00262D0E"/>
    <w:rsid w:val="00300F64"/>
    <w:rsid w:val="0032375D"/>
    <w:rsid w:val="003323A4"/>
    <w:rsid w:val="00337FF7"/>
    <w:rsid w:val="003608DD"/>
    <w:rsid w:val="003764A3"/>
    <w:rsid w:val="003966D1"/>
    <w:rsid w:val="003A2A99"/>
    <w:rsid w:val="003A5FCF"/>
    <w:rsid w:val="003C098B"/>
    <w:rsid w:val="003D0E37"/>
    <w:rsid w:val="003D264D"/>
    <w:rsid w:val="003E2860"/>
    <w:rsid w:val="004640F7"/>
    <w:rsid w:val="0047214E"/>
    <w:rsid w:val="00490EF9"/>
    <w:rsid w:val="004C5089"/>
    <w:rsid w:val="004D36E6"/>
    <w:rsid w:val="004E4E18"/>
    <w:rsid w:val="005158AE"/>
    <w:rsid w:val="005162BB"/>
    <w:rsid w:val="00555F2F"/>
    <w:rsid w:val="00564F3F"/>
    <w:rsid w:val="005C14F9"/>
    <w:rsid w:val="005C6692"/>
    <w:rsid w:val="005C792F"/>
    <w:rsid w:val="005E43CF"/>
    <w:rsid w:val="005F380D"/>
    <w:rsid w:val="0061172C"/>
    <w:rsid w:val="0066263E"/>
    <w:rsid w:val="00691ED7"/>
    <w:rsid w:val="00694277"/>
    <w:rsid w:val="006B11B5"/>
    <w:rsid w:val="006D1053"/>
    <w:rsid w:val="006D77D1"/>
    <w:rsid w:val="006E6046"/>
    <w:rsid w:val="00701F00"/>
    <w:rsid w:val="00707F2B"/>
    <w:rsid w:val="00714EB4"/>
    <w:rsid w:val="007215D7"/>
    <w:rsid w:val="00743476"/>
    <w:rsid w:val="007649F0"/>
    <w:rsid w:val="0076645E"/>
    <w:rsid w:val="007A021E"/>
    <w:rsid w:val="007A7887"/>
    <w:rsid w:val="007B3DEA"/>
    <w:rsid w:val="007C16C5"/>
    <w:rsid w:val="007D3E79"/>
    <w:rsid w:val="007E1ED9"/>
    <w:rsid w:val="00812792"/>
    <w:rsid w:val="00845F5A"/>
    <w:rsid w:val="00861586"/>
    <w:rsid w:val="0088536E"/>
    <w:rsid w:val="008B1015"/>
    <w:rsid w:val="008C21FC"/>
    <w:rsid w:val="00903DDB"/>
    <w:rsid w:val="009430E5"/>
    <w:rsid w:val="00947AB8"/>
    <w:rsid w:val="00967D3F"/>
    <w:rsid w:val="009735B1"/>
    <w:rsid w:val="009A1D79"/>
    <w:rsid w:val="009C25CC"/>
    <w:rsid w:val="009C6671"/>
    <w:rsid w:val="009C743D"/>
    <w:rsid w:val="009F7782"/>
    <w:rsid w:val="00A2067A"/>
    <w:rsid w:val="00A30A71"/>
    <w:rsid w:val="00A35E2D"/>
    <w:rsid w:val="00A42367"/>
    <w:rsid w:val="00A6144B"/>
    <w:rsid w:val="00A920B1"/>
    <w:rsid w:val="00AB28A0"/>
    <w:rsid w:val="00AB4E3D"/>
    <w:rsid w:val="00AB76B6"/>
    <w:rsid w:val="00AD0EAB"/>
    <w:rsid w:val="00AD4D2E"/>
    <w:rsid w:val="00AE05B7"/>
    <w:rsid w:val="00AF562D"/>
    <w:rsid w:val="00B100BA"/>
    <w:rsid w:val="00B35E9B"/>
    <w:rsid w:val="00B527D6"/>
    <w:rsid w:val="00B729FF"/>
    <w:rsid w:val="00B86778"/>
    <w:rsid w:val="00BA1EA8"/>
    <w:rsid w:val="00BA7CD0"/>
    <w:rsid w:val="00BD0EBE"/>
    <w:rsid w:val="00BF38AD"/>
    <w:rsid w:val="00C35D4A"/>
    <w:rsid w:val="00C4701C"/>
    <w:rsid w:val="00CC74CA"/>
    <w:rsid w:val="00CD61A0"/>
    <w:rsid w:val="00CE533C"/>
    <w:rsid w:val="00D10EE5"/>
    <w:rsid w:val="00D33759"/>
    <w:rsid w:val="00D97640"/>
    <w:rsid w:val="00DE336A"/>
    <w:rsid w:val="00DF2A2C"/>
    <w:rsid w:val="00DF74C0"/>
    <w:rsid w:val="00E137D4"/>
    <w:rsid w:val="00E2170E"/>
    <w:rsid w:val="00E57C57"/>
    <w:rsid w:val="00E64239"/>
    <w:rsid w:val="00EB2962"/>
    <w:rsid w:val="00EB58BF"/>
    <w:rsid w:val="00EC6552"/>
    <w:rsid w:val="00ED5E74"/>
    <w:rsid w:val="00EF6942"/>
    <w:rsid w:val="00EF73DC"/>
    <w:rsid w:val="00F03FC3"/>
    <w:rsid w:val="00F138EE"/>
    <w:rsid w:val="00F76D50"/>
    <w:rsid w:val="00F922A2"/>
    <w:rsid w:val="00FB58F3"/>
    <w:rsid w:val="00FD2BEC"/>
    <w:rsid w:val="00FF7749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4A507A"/>
  <w15:docId w15:val="{5A8A6E74-5646-734E-B55E-DA897F6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EE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10EE5"/>
    <w:pPr>
      <w:ind w:left="12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99"/>
    <w:qFormat/>
    <w:rsid w:val="00D10EE5"/>
    <w:pPr>
      <w:spacing w:before="91"/>
      <w:ind w:left="120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721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7214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99"/>
    <w:rsid w:val="00D10EE5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7214E"/>
    <w:rPr>
      <w:rFonts w:ascii="Times New Roman" w:hAnsi="Times New Roman" w:cs="Times New Roman"/>
      <w:lang w:eastAsia="en-US"/>
    </w:rPr>
  </w:style>
  <w:style w:type="paragraph" w:styleId="PargrafodaLista">
    <w:name w:val="List Paragraph"/>
    <w:basedOn w:val="Normal"/>
    <w:uiPriority w:val="99"/>
    <w:qFormat/>
    <w:rsid w:val="00D10EE5"/>
  </w:style>
  <w:style w:type="paragraph" w:customStyle="1" w:styleId="TableParagraph">
    <w:name w:val="Table Paragraph"/>
    <w:basedOn w:val="Normal"/>
    <w:uiPriority w:val="99"/>
    <w:rsid w:val="00D10EE5"/>
    <w:pPr>
      <w:spacing w:before="65"/>
      <w:ind w:left="145"/>
    </w:pPr>
  </w:style>
  <w:style w:type="character" w:customStyle="1" w:styleId="tw4winMark">
    <w:name w:val="tw4winMark"/>
    <w:uiPriority w:val="99"/>
    <w:rsid w:val="00EF73DC"/>
    <w:rPr>
      <w:rFonts w:ascii="Courier New" w:hAnsi="Courier New"/>
      <w:vanish/>
      <w:color w:val="800080"/>
      <w:vertAlign w:val="subscript"/>
    </w:rPr>
  </w:style>
  <w:style w:type="paragraph" w:styleId="Cabealho">
    <w:name w:val="header"/>
    <w:basedOn w:val="Normal"/>
    <w:link w:val="CabealhoChar"/>
    <w:uiPriority w:val="99"/>
    <w:unhideWhenUsed/>
    <w:rsid w:val="00EB2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962"/>
    <w:rPr>
      <w:rFonts w:ascii="Times New Roman" w:eastAsia="Times New Roman" w:hAnsi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2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962"/>
    <w:rPr>
      <w:rFonts w:ascii="Times New Roman" w:eastAsia="Times New Roman" w:hAnsi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67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6B88-1EC5-4A9F-AAE2-DBC97DF8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10</Pages>
  <Words>2644</Words>
  <Characters>17497</Characters>
  <Application>Microsoft Office Word</Application>
  <DocSecurity>0</DocSecurity>
  <Lines>145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Inovações na Aglutinação a Superfícies de Baixa Energia de Superfície</vt:lpstr>
      <vt:lpstr>Inovações na Aglutinação a Superfícies de Baixa Energia de Superfície</vt:lpstr>
    </vt:vector>
  </TitlesOfParts>
  <Manager/>
  <Company/>
  <LinksUpToDate>false</LinksUpToDate>
  <CharactersWithSpaces>20101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Inovações na Aglutinação a Superfícies de Baixa Energia de Superfície</dc:title>
  <dc:subject/>
  <dc:creator>us252767</dc:creator>
  <cp:keywords/>
  <dc:description/>
  <cp:lastModifiedBy>BARBARA NUNES</cp:lastModifiedBy>
  <cp:revision>17</cp:revision>
  <cp:lastPrinted>2018-12-13T13:56:00Z</cp:lastPrinted>
  <dcterms:created xsi:type="dcterms:W3CDTF">2018-11-29T00:34:00Z</dcterms:created>
  <dcterms:modified xsi:type="dcterms:W3CDTF">2018-12-13T20:26:00Z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